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B0378" w14:textId="77777777" w:rsidR="00AD3729" w:rsidRDefault="00AD3729" w:rsidP="00AD3729">
      <w:pPr>
        <w:rPr>
          <w:b/>
          <w:bCs/>
          <w:u w:val="single"/>
          <w:lang w:val="es-MX"/>
        </w:rPr>
      </w:pPr>
      <w:r w:rsidRPr="00AE04F4">
        <w:rPr>
          <w:b/>
          <w:bCs/>
          <w:u w:val="single"/>
          <w:lang w:val="es-MX"/>
        </w:rPr>
        <w:t>TRANSCRIPCIÓN EN BRUTO DE LA ENTREVISTA DE ALBERTO GARCIA MONTES</w:t>
      </w:r>
    </w:p>
    <w:p w14:paraId="75F11E1B"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Bienvenidos a esta sección que tiene como objetivo recopilar memorias anécdotas y testimonios de vecinos del centro histórico que vivieron algún tipo de desastre.</w:t>
      </w:r>
    </w:p>
    <w:p w14:paraId="3E1CFA67" w14:textId="77777777" w:rsidR="00AD3729" w:rsidRDefault="00AD3729" w:rsidP="00AD3729">
      <w:pPr>
        <w:rPr>
          <w:b/>
          <w:bCs/>
          <w:lang w:val="es-MX"/>
        </w:rPr>
      </w:pPr>
      <w:r>
        <w:rPr>
          <w:b/>
          <w:bCs/>
          <w:lang w:val="es-MX"/>
        </w:rPr>
        <w:t>En esta ocasión no encontramos con el señor de Alberto García Montes quien nos va a brindar su testimonio sobre el sismo de 1986, bienvenido señor Alberto.</w:t>
      </w:r>
    </w:p>
    <w:p w14:paraId="78BF2059" w14:textId="77777777" w:rsidR="00AD3729" w:rsidRDefault="00AD3729" w:rsidP="00AD3729">
      <w:pPr>
        <w:rPr>
          <w:lang w:val="es-MX"/>
        </w:rPr>
      </w:pPr>
      <w:r w:rsidRPr="00D77569">
        <w:rPr>
          <w:lang w:val="es-MX"/>
        </w:rPr>
        <w:t>Entrevistado: Buenos días</w:t>
      </w:r>
      <w:r>
        <w:rPr>
          <w:lang w:val="es-MX"/>
        </w:rPr>
        <w:t xml:space="preserve">, muchísimas gracias por la invitación que me hacen. Soy un vecino del histórico barrio de Santa Ana un barrio con mucha tradición </w:t>
      </w:r>
      <w:r w:rsidRPr="00BF25FC">
        <w:rPr>
          <w:color w:val="FF0000"/>
          <w:lang w:val="es-MX"/>
        </w:rPr>
        <w:t>con</w:t>
      </w:r>
      <w:r>
        <w:rPr>
          <w:lang w:val="es-MX"/>
        </w:rPr>
        <w:t xml:space="preserve"> mucha historia y muy reconocido en el centro histórico.</w:t>
      </w:r>
    </w:p>
    <w:p w14:paraId="5748FBDA"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Bien, quería que comencemos que nos cuente un poco usted sobre el Cusco. ¿Cómo recuerda el Cusco antiguo y como lo ve ahora?</w:t>
      </w:r>
    </w:p>
    <w:p w14:paraId="25F2CE69" w14:textId="674F4FC6" w:rsidR="00AD3729" w:rsidRDefault="00AD3729" w:rsidP="00AD3729">
      <w:pPr>
        <w:rPr>
          <w:lang w:val="es-MX"/>
        </w:rPr>
      </w:pPr>
      <w:r w:rsidRPr="00D77569">
        <w:rPr>
          <w:lang w:val="es-MX"/>
        </w:rPr>
        <w:t>Entrevistado: Bueno</w:t>
      </w:r>
      <w:r>
        <w:rPr>
          <w:lang w:val="es-MX"/>
        </w:rPr>
        <w:t>, primero yo soy nacido en el barrio de Santa Ana en el año</w:t>
      </w:r>
      <w:r w:rsidR="006D6C3F">
        <w:rPr>
          <w:lang w:val="es-MX"/>
        </w:rPr>
        <w:t xml:space="preserve"> mil novecientos sesenta y ocho</w:t>
      </w:r>
      <w:r>
        <w:rPr>
          <w:lang w:val="es-MX"/>
        </w:rPr>
        <w:t xml:space="preserve">, mi infancia, mi juventud y hasta el día de hoy todavía sigo siendo un vecino del barrio de Santa Ana. </w:t>
      </w:r>
    </w:p>
    <w:p w14:paraId="6EE5616B" w14:textId="048BF092" w:rsidR="00AD3729" w:rsidRPr="00323477" w:rsidRDefault="00AD3729" w:rsidP="00AD3729">
      <w:pPr>
        <w:rPr>
          <w:lang w:val="es-MX"/>
        </w:rPr>
      </w:pPr>
      <w:r>
        <w:rPr>
          <w:lang w:val="es-MX"/>
        </w:rPr>
        <w:t>Ya estos tiempos pues a lo que era antes a cambiado bastante. Yo al haber nacido</w:t>
      </w:r>
      <w:r w:rsidR="00351797">
        <w:rPr>
          <w:lang w:val="es-MX"/>
        </w:rPr>
        <w:t xml:space="preserve"> </w:t>
      </w:r>
      <w:r>
        <w:rPr>
          <w:lang w:val="es-MX"/>
        </w:rPr>
        <w:t xml:space="preserve">ahí, todavía he visto muchas historias. Recuerdo bastante que todavía teníamos una plazoleta que estaba de tierra donde se realizaban los campeonatos de futbol, ahí las procesiones de nuestras imágenes del Señor de </w:t>
      </w:r>
      <w:r w:rsidR="00CA3F83">
        <w:rPr>
          <w:lang w:val="es-MX"/>
        </w:rPr>
        <w:t>Cabildo,</w:t>
      </w:r>
      <w:r>
        <w:rPr>
          <w:lang w:val="es-MX"/>
        </w:rPr>
        <w:t xml:space="preserve"> </w:t>
      </w:r>
      <w:ins w:id="0" w:author="Microsoft Word" w:date="2024-06-05T12:45:00Z" w16du:dateUtc="2024-06-05T17:45:00Z">
        <w:r w:rsidRPr="00323477">
          <w:rPr>
            <w:lang w:val="es-MX"/>
          </w:rPr>
          <w:t>la abuela de Santa Ana</w:t>
        </w:r>
      </w:ins>
      <w:r w:rsidR="00211162">
        <w:rPr>
          <w:lang w:val="es-MX"/>
        </w:rPr>
        <w:t xml:space="preserve"> </w:t>
      </w:r>
      <w:r w:rsidR="00CA3F83">
        <w:rPr>
          <w:lang w:val="es-MX"/>
        </w:rPr>
        <w:t>y l</w:t>
      </w:r>
      <w:r w:rsidR="00CA3F83" w:rsidRPr="00323477">
        <w:rPr>
          <w:lang w:val="es-MX"/>
        </w:rPr>
        <w:t>a</w:t>
      </w:r>
      <w:ins w:id="1" w:author="Microsoft Word" w:date="2024-06-05T12:45:00Z" w16du:dateUtc="2024-06-05T17:45:00Z">
        <w:r w:rsidRPr="00323477">
          <w:rPr>
            <w:lang w:val="es-MX"/>
          </w:rPr>
          <w:t xml:space="preserve"> Virgen Dolorosa. Hemos tenido muchas historias y hasta ahora mantenemos esas historias. </w:t>
        </w:r>
      </w:ins>
    </w:p>
    <w:p w14:paraId="70D72673" w14:textId="5A23C4BE" w:rsidR="00AD3729" w:rsidRDefault="00AD3729" w:rsidP="00AD3729">
      <w:pPr>
        <w:rPr>
          <w:lang w:val="es-MX"/>
        </w:rPr>
      </w:pPr>
      <w:ins w:id="2" w:author="Microsoft Word" w:date="2024-06-05T12:45:00Z" w16du:dateUtc="2024-06-05T17:45:00Z">
        <w:r w:rsidRPr="00323477">
          <w:rPr>
            <w:lang w:val="es-MX"/>
          </w:rPr>
          <w:t xml:space="preserve">El barrio de Santa Ana a partir del año setenta y cinco u ochenta todavía podíamos jugar los vecinos por ejemplo en las calles que ahora están ocupados por el </w:t>
        </w:r>
      </w:ins>
      <w:r>
        <w:rPr>
          <w:lang w:val="es-MX"/>
        </w:rPr>
        <w:t>tránsito</w:t>
      </w:r>
      <w:ins w:id="3" w:author="Microsoft Word" w:date="2024-06-05T12:45:00Z" w16du:dateUtc="2024-06-05T17:45:00Z">
        <w:r>
          <w:rPr>
            <w:lang w:val="es-MX"/>
          </w:rPr>
          <w:t xml:space="preserve"> vehicular</w:t>
        </w:r>
      </w:ins>
      <w:r w:rsidR="002B5CC5">
        <w:rPr>
          <w:lang w:val="es-MX"/>
        </w:rPr>
        <w:t>, t</w:t>
      </w:r>
      <w:ins w:id="4" w:author="Microsoft Word" w:date="2024-06-05T12:45:00Z" w16du:dateUtc="2024-06-05T17:45:00Z">
        <w:r>
          <w:rPr>
            <w:lang w:val="es-MX"/>
          </w:rPr>
          <w:t xml:space="preserve">odavía podíamos jugar diversos </w:t>
        </w:r>
      </w:ins>
      <w:r>
        <w:rPr>
          <w:lang w:val="es-MX"/>
        </w:rPr>
        <w:t>juegos tradicionales</w:t>
      </w:r>
      <w:r w:rsidR="007D7C6C">
        <w:rPr>
          <w:lang w:val="es-MX"/>
        </w:rPr>
        <w:t xml:space="preserve"> </w:t>
      </w:r>
      <w:r w:rsidR="007D7C6C" w:rsidRPr="007D7C6C">
        <w:rPr>
          <w:color w:val="FF0000"/>
          <w:lang w:val="es-MX"/>
        </w:rPr>
        <w:t>y</w:t>
      </w:r>
      <w:r w:rsidR="007D7C6C">
        <w:rPr>
          <w:lang w:val="es-MX"/>
        </w:rPr>
        <w:t xml:space="preserve"> </w:t>
      </w:r>
      <w:ins w:id="5" w:author="Microsoft Word" w:date="2024-06-05T12:45:00Z" w16du:dateUtc="2024-06-05T17:45:00Z">
        <w:r>
          <w:rPr>
            <w:lang w:val="es-MX"/>
          </w:rPr>
          <w:t xml:space="preserve">ancestrales que se podía hacer con mucha </w:t>
        </w:r>
      </w:ins>
      <w:r>
        <w:rPr>
          <w:lang w:val="es-MX"/>
        </w:rPr>
        <w:t>tranquilidad porque se permitía, no había mucho tránsito vehicular.</w:t>
      </w:r>
    </w:p>
    <w:p w14:paraId="08EB0F3A" w14:textId="3C2DC69C" w:rsidR="00AD3729" w:rsidRDefault="00AD3729" w:rsidP="00AD3729">
      <w:pPr>
        <w:rPr>
          <w:lang w:val="es-MX"/>
        </w:rPr>
      </w:pPr>
      <w:r>
        <w:rPr>
          <w:lang w:val="es-MX"/>
        </w:rPr>
        <w:t xml:space="preserve">Ahora </w:t>
      </w:r>
      <w:r w:rsidRPr="006B56A2">
        <w:rPr>
          <w:color w:val="FF0000"/>
          <w:lang w:val="es-MX"/>
        </w:rPr>
        <w:t xml:space="preserve">en </w:t>
      </w:r>
      <w:r>
        <w:rPr>
          <w:lang w:val="es-MX"/>
        </w:rPr>
        <w:t>este tiempo hay mucho tránsito vehicular, se ha declarado pues esto como el ingreso al Cusco de los auto menores</w:t>
      </w:r>
      <w:r w:rsidR="00F31C4B">
        <w:rPr>
          <w:lang w:val="es-MX"/>
        </w:rPr>
        <w:t>. A</w:t>
      </w:r>
      <w:r>
        <w:rPr>
          <w:lang w:val="es-MX"/>
        </w:rPr>
        <w:t xml:space="preserve">ntes también venían los autos mayores que han ido dañando las estructuras de las casas, porque son precarias las construcciones de adobe entonces se han ido deteriorando en el transcurso con el trayecto de los carros pesados, se han ido malogrando muchas casas y se han ido cayendo. El cual muchos de los vecinos tampoco ya han podido recuperar muchas casas que hoy en día están abandonadas en el barrio de Santa Ana. </w:t>
      </w:r>
    </w:p>
    <w:p w14:paraId="3CB3EAE1" w14:textId="59E56C93" w:rsidR="00AD3729" w:rsidRDefault="00AD3729" w:rsidP="00AD3729">
      <w:pPr>
        <w:rPr>
          <w:lang w:val="es-MX"/>
        </w:rPr>
      </w:pPr>
      <w:r>
        <w:rPr>
          <w:lang w:val="es-MX"/>
        </w:rPr>
        <w:t>Entonces propio de ello hoy en día tenemos un barrio un Cusco distinto, un Cusco muy agitado muy movido</w:t>
      </w:r>
      <w:r w:rsidR="001504D1">
        <w:rPr>
          <w:lang w:val="es-MX"/>
        </w:rPr>
        <w:t>. N</w:t>
      </w:r>
      <w:r>
        <w:rPr>
          <w:lang w:val="es-MX"/>
        </w:rPr>
        <w:t>o a lo que era antes más tranquilo, podíamos todavía los vecinos hasta sentarnos en las fachadas de nuestras casas.</w:t>
      </w:r>
    </w:p>
    <w:p w14:paraId="5D46862A" w14:textId="4676CC10"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w:t>
      </w:r>
      <w:r w:rsidR="000E0F38">
        <w:rPr>
          <w:b/>
          <w:bCs/>
          <w:lang w:val="es-MX"/>
        </w:rPr>
        <w:t>¿</w:t>
      </w:r>
      <w:r>
        <w:rPr>
          <w:b/>
          <w:bCs/>
          <w:lang w:val="es-MX"/>
        </w:rPr>
        <w:t>Y se conocían entre</w:t>
      </w:r>
      <w:r w:rsidR="000E0F38">
        <w:rPr>
          <w:b/>
          <w:bCs/>
          <w:lang w:val="es-MX"/>
        </w:rPr>
        <w:t xml:space="preserve"> </w:t>
      </w:r>
      <w:r w:rsidR="000E0F38" w:rsidRPr="000E0F38">
        <w:rPr>
          <w:b/>
          <w:bCs/>
          <w:color w:val="FF0000"/>
          <w:lang w:val="es-MX"/>
        </w:rPr>
        <w:t>vecinos</w:t>
      </w:r>
      <w:r w:rsidR="000E0F38">
        <w:rPr>
          <w:b/>
          <w:bCs/>
          <w:color w:val="FF0000"/>
          <w:lang w:val="es-MX"/>
        </w:rPr>
        <w:t>?</w:t>
      </w:r>
    </w:p>
    <w:p w14:paraId="7595DD95" w14:textId="411F275B" w:rsidR="00AD3729" w:rsidRDefault="00AD3729" w:rsidP="00AD3729">
      <w:pPr>
        <w:rPr>
          <w:lang w:val="es-MX"/>
        </w:rPr>
      </w:pPr>
      <w:r w:rsidRPr="00D77569">
        <w:rPr>
          <w:lang w:val="es-MX"/>
        </w:rPr>
        <w:t xml:space="preserve">Entrevistado: </w:t>
      </w:r>
      <w:r>
        <w:rPr>
          <w:lang w:val="es-MX"/>
        </w:rPr>
        <w:t>Claro pues había dialogo, había una conexión, había una comunicación con los vecinos</w:t>
      </w:r>
      <w:r w:rsidR="00606D4B">
        <w:rPr>
          <w:lang w:val="es-MX"/>
        </w:rPr>
        <w:t xml:space="preserve"> </w:t>
      </w:r>
      <w:r w:rsidR="00606D4B" w:rsidRPr="00606D4B">
        <w:rPr>
          <w:color w:val="FF0000"/>
          <w:lang w:val="es-MX"/>
        </w:rPr>
        <w:t>y</w:t>
      </w:r>
      <w:r w:rsidR="00606D4B">
        <w:rPr>
          <w:lang w:val="es-MX"/>
        </w:rPr>
        <w:t xml:space="preserve"> </w:t>
      </w:r>
      <w:r>
        <w:rPr>
          <w:lang w:val="es-MX"/>
        </w:rPr>
        <w:t>podíamos estar prácticamente en constante encuentro entre vecinos. Hoy en día no es así, ya no existe con esto de la tecnología y todo, ya no es posible ya tener esa conexión entre vecinos.</w:t>
      </w:r>
    </w:p>
    <w:p w14:paraId="1162A5A7" w14:textId="1203074C" w:rsidR="00AD3729" w:rsidRDefault="00AD3729" w:rsidP="00AD3729">
      <w:pPr>
        <w:rPr>
          <w:lang w:val="es-MX"/>
        </w:rPr>
      </w:pPr>
      <w:r>
        <w:rPr>
          <w:lang w:val="es-MX"/>
        </w:rPr>
        <w:t>Puedo mencionarle por ejemplo en el barrio de Santa Ana, teníamos por ejemplo asambleas que eran convocadas por los presidentes del momento</w:t>
      </w:r>
      <w:r w:rsidR="00CC03A5">
        <w:rPr>
          <w:lang w:val="es-MX"/>
        </w:rPr>
        <w:t>. E</w:t>
      </w:r>
      <w:r>
        <w:rPr>
          <w:lang w:val="es-MX"/>
        </w:rPr>
        <w:t>n las gestiones que</w:t>
      </w:r>
      <w:r w:rsidRPr="00CC03A5">
        <w:rPr>
          <w:color w:val="FF0000"/>
          <w:lang w:val="es-MX"/>
        </w:rPr>
        <w:t xml:space="preserve"> </w:t>
      </w:r>
      <w:r w:rsidR="00CC03A5" w:rsidRPr="00CC03A5">
        <w:rPr>
          <w:color w:val="FF0000"/>
          <w:lang w:val="es-MX"/>
        </w:rPr>
        <w:t xml:space="preserve">se </w:t>
      </w:r>
      <w:r>
        <w:rPr>
          <w:lang w:val="es-MX"/>
        </w:rPr>
        <w:t xml:space="preserve">realizaban </w:t>
      </w:r>
      <w:r w:rsidR="00CC03A5" w:rsidRPr="00CC03A5">
        <w:rPr>
          <w:color w:val="FF0000"/>
          <w:lang w:val="es-MX"/>
        </w:rPr>
        <w:t xml:space="preserve">en la </w:t>
      </w:r>
      <w:r>
        <w:rPr>
          <w:lang w:val="es-MX"/>
        </w:rPr>
        <w:t>plaza San Blas eran pues llenas, había bastante concurrencia de vecinos, se disponía de tiempo, había tiempo para conversar, para dialogar</w:t>
      </w:r>
      <w:r w:rsidR="00275268" w:rsidRPr="00275268">
        <w:rPr>
          <w:color w:val="FF0000"/>
          <w:lang w:val="es-MX"/>
        </w:rPr>
        <w:t xml:space="preserve"> y </w:t>
      </w:r>
      <w:r>
        <w:rPr>
          <w:lang w:val="es-MX"/>
        </w:rPr>
        <w:t>proyectarse para muchas cosas que necesitaba el barrio, pero hoy en día ya no hay asistencia de los vecinos.</w:t>
      </w:r>
    </w:p>
    <w:p w14:paraId="1079A959" w14:textId="7AB8F9A4" w:rsidR="00AD3729" w:rsidRDefault="00AD3729" w:rsidP="00AD3729">
      <w:pPr>
        <w:rPr>
          <w:lang w:val="es-MX"/>
        </w:rPr>
      </w:pPr>
      <w:r>
        <w:rPr>
          <w:lang w:val="es-MX"/>
        </w:rPr>
        <w:lastRenderedPageBreak/>
        <w:t xml:space="preserve">Se convoca a una asamblea solo vienen cuatro, cinco o diez personas, los que siempre generalmente están preocupados por el desarrollo del barrio, ellos </w:t>
      </w:r>
      <w:r w:rsidR="0059777A">
        <w:rPr>
          <w:lang w:val="es-MX"/>
        </w:rPr>
        <w:t>no</w:t>
      </w:r>
      <w:r>
        <w:rPr>
          <w:lang w:val="es-MX"/>
        </w:rPr>
        <w:t xml:space="preserve">más participan, pero más allá ya no </w:t>
      </w:r>
      <w:r w:rsidR="0059777A" w:rsidRPr="0059777A">
        <w:rPr>
          <w:color w:val="FF0000"/>
          <w:lang w:val="es-MX"/>
        </w:rPr>
        <w:t>hay</w:t>
      </w:r>
      <w:r>
        <w:rPr>
          <w:lang w:val="es-MX"/>
        </w:rPr>
        <w:t xml:space="preserve"> esa conexión de vecinos. </w:t>
      </w:r>
    </w:p>
    <w:p w14:paraId="26627F38"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¿Cuénteme sobre usted? ¿En dónde estudio? ¿Sus papás a que se dedicaban?  </w:t>
      </w:r>
    </w:p>
    <w:p w14:paraId="2BB7508D" w14:textId="77777777" w:rsidR="00AD3729" w:rsidRDefault="00AD3729" w:rsidP="00AD3729">
      <w:pPr>
        <w:rPr>
          <w:lang w:val="es-MX"/>
        </w:rPr>
      </w:pPr>
      <w:r w:rsidRPr="00D77569">
        <w:rPr>
          <w:lang w:val="es-MX"/>
        </w:rPr>
        <w:t xml:space="preserve">Entrevistado: </w:t>
      </w:r>
      <w:r>
        <w:rPr>
          <w:lang w:val="es-MX"/>
        </w:rPr>
        <w:t xml:space="preserve">Mi padre es procedente de, bueno es nacido en Cusco, pero tiene padres en Paruro y mi madre también nacida en Cusco sus padres han sido de Ocongate, yo soy nacido en el barrio de Santa Ana entonces soy nato del barrio. </w:t>
      </w:r>
    </w:p>
    <w:p w14:paraId="3299F675"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¿A qué se dedicaban sus papás? </w:t>
      </w:r>
    </w:p>
    <w:p w14:paraId="5790BA0C" w14:textId="6CD627B8" w:rsidR="00AD3729" w:rsidRDefault="00AD3729" w:rsidP="00AD3729">
      <w:pPr>
        <w:rPr>
          <w:lang w:val="es-MX"/>
        </w:rPr>
      </w:pPr>
      <w:r w:rsidRPr="00D77569">
        <w:rPr>
          <w:lang w:val="es-MX"/>
        </w:rPr>
        <w:t xml:space="preserve">Entrevistado: </w:t>
      </w:r>
      <w:r>
        <w:rPr>
          <w:lang w:val="es-MX"/>
        </w:rPr>
        <w:t xml:space="preserve">Ellos se han dedicado al comercio, mi padre </w:t>
      </w:r>
      <w:r w:rsidR="00766BAE">
        <w:rPr>
          <w:lang w:val="es-MX"/>
        </w:rPr>
        <w:t>ha</w:t>
      </w:r>
      <w:r>
        <w:rPr>
          <w:lang w:val="es-MX"/>
        </w:rPr>
        <w:t xml:space="preserve"> tenido en Limacpampa Grande la Bodega Central ha sido de mi padre</w:t>
      </w:r>
      <w:r w:rsidR="00624FAB">
        <w:rPr>
          <w:lang w:val="es-MX"/>
        </w:rPr>
        <w:t xml:space="preserve"> </w:t>
      </w:r>
      <w:r w:rsidR="00624FAB" w:rsidRPr="00624FAB">
        <w:rPr>
          <w:color w:val="FF0000"/>
          <w:lang w:val="es-MX"/>
        </w:rPr>
        <w:t xml:space="preserve">en cambio </w:t>
      </w:r>
      <w:r>
        <w:rPr>
          <w:lang w:val="es-MX"/>
        </w:rPr>
        <w:t>mi madre se ha dedicado en la casa al cuidado de los hermanos, pero también ha ido haciendo sus negocios</w:t>
      </w:r>
      <w:r w:rsidR="00722493">
        <w:rPr>
          <w:lang w:val="es-MX"/>
        </w:rPr>
        <w:t xml:space="preserve"> </w:t>
      </w:r>
      <w:r w:rsidR="00722493" w:rsidRPr="00722493">
        <w:rPr>
          <w:color w:val="FF0000"/>
          <w:lang w:val="es-MX"/>
        </w:rPr>
        <w:t xml:space="preserve">por </w:t>
      </w:r>
      <w:r w:rsidR="00722493">
        <w:rPr>
          <w:lang w:val="es-MX"/>
        </w:rPr>
        <w:t>l</w:t>
      </w:r>
      <w:r>
        <w:rPr>
          <w:lang w:val="es-MX"/>
        </w:rPr>
        <w:t>a necesidad del momento.</w:t>
      </w:r>
    </w:p>
    <w:p w14:paraId="663E4C81"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Bien. ¿Usted estudio en todo caso?</w:t>
      </w:r>
    </w:p>
    <w:p w14:paraId="7F09CB26" w14:textId="77777777" w:rsidR="00AD3729" w:rsidRDefault="00AD3729" w:rsidP="00AD3729">
      <w:pPr>
        <w:rPr>
          <w:lang w:val="es-MX"/>
        </w:rPr>
      </w:pPr>
      <w:r w:rsidRPr="00D77569">
        <w:rPr>
          <w:lang w:val="es-MX"/>
        </w:rPr>
        <w:t xml:space="preserve">Entrevistado: </w:t>
      </w:r>
      <w:r>
        <w:rPr>
          <w:lang w:val="es-MX"/>
        </w:rPr>
        <w:t>En el Glorioso Colegio Nacional de Ciencias que lo hablo con mucho orgullo.</w:t>
      </w:r>
    </w:p>
    <w:p w14:paraId="35C36C4A"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Claro.</w:t>
      </w:r>
    </w:p>
    <w:p w14:paraId="251E138C" w14:textId="77777777" w:rsidR="00AD3729" w:rsidRDefault="00AD3729" w:rsidP="00AD3729">
      <w:pPr>
        <w:rPr>
          <w:lang w:val="es-MX"/>
        </w:rPr>
      </w:pPr>
      <w:r w:rsidRPr="00D77569">
        <w:rPr>
          <w:lang w:val="es-MX"/>
        </w:rPr>
        <w:t xml:space="preserve">Entrevistado: </w:t>
      </w:r>
      <w:r>
        <w:rPr>
          <w:lang w:val="es-MX"/>
        </w:rPr>
        <w:t>Sali de ahí, de este Glorioso Colegio Nacional de Ciencias.</w:t>
      </w:r>
    </w:p>
    <w:p w14:paraId="0DE0B256"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Sería bueno que pasemos tal vez al sismo de mil novecientos ochenta y seis el cinco de abril. ¿Qué recuerda usted? </w:t>
      </w:r>
    </w:p>
    <w:p w14:paraId="002643DE" w14:textId="603FD9CA" w:rsidR="00AD3729" w:rsidRDefault="00AD3729" w:rsidP="00AD3729">
      <w:pPr>
        <w:rPr>
          <w:lang w:val="es-MX"/>
        </w:rPr>
      </w:pPr>
      <w:r w:rsidRPr="00D77569">
        <w:rPr>
          <w:lang w:val="es-MX"/>
        </w:rPr>
        <w:t xml:space="preserve">Entrevistado: </w:t>
      </w:r>
      <w:r>
        <w:rPr>
          <w:lang w:val="es-MX"/>
        </w:rPr>
        <w:t>El cinco de abril estaba vendiendo en la calle Pera porque aquella vez existía el tradicional sábado Baratillo</w:t>
      </w:r>
      <w:r w:rsidR="005128F5">
        <w:rPr>
          <w:lang w:val="es-MX"/>
        </w:rPr>
        <w:t xml:space="preserve"> </w:t>
      </w:r>
      <w:r>
        <w:rPr>
          <w:lang w:val="es-MX"/>
        </w:rPr>
        <w:t>y este sábado Baratillo todavía estaba ubicado en la plaza San Francisco se realizaba ahí</w:t>
      </w:r>
      <w:r w:rsidR="003F2F66">
        <w:rPr>
          <w:lang w:val="es-MX"/>
        </w:rPr>
        <w:t>. Y</w:t>
      </w:r>
      <w:r>
        <w:rPr>
          <w:lang w:val="es-MX"/>
        </w:rPr>
        <w:t xml:space="preserve">o soy testigo de eso y luego pues </w:t>
      </w:r>
      <w:r w:rsidR="003F2F66" w:rsidRPr="003F2F66">
        <w:rPr>
          <w:color w:val="FF0000"/>
          <w:lang w:val="es-MX"/>
        </w:rPr>
        <w:t xml:space="preserve">lo </w:t>
      </w:r>
      <w:r>
        <w:rPr>
          <w:lang w:val="es-MX"/>
        </w:rPr>
        <w:t>han trasladado a la Calle Pera con Trinitarias y ahí era el sábado baratillo.</w:t>
      </w:r>
    </w:p>
    <w:p w14:paraId="5BB0DAB2" w14:textId="476E3197" w:rsidR="008C3F70" w:rsidRDefault="00AD3729" w:rsidP="00AD3729">
      <w:pPr>
        <w:rPr>
          <w:lang w:val="es-MX"/>
        </w:rPr>
      </w:pPr>
      <w:r>
        <w:rPr>
          <w:lang w:val="es-MX"/>
        </w:rPr>
        <w:t>Mi madre estaba vendiendo ahí, mientras yo jugaba porque se realizaba un campeonato deportivo en el Barrio Santa Ana</w:t>
      </w:r>
      <w:r w:rsidR="009B052D">
        <w:rPr>
          <w:lang w:val="es-MX"/>
        </w:rPr>
        <w:t xml:space="preserve"> </w:t>
      </w:r>
      <w:r>
        <w:rPr>
          <w:lang w:val="es-MX"/>
        </w:rPr>
        <w:t>que estaba organizado por el señor Néstor Portugal que hoy en día ya está ya con una edad muy avanzada</w:t>
      </w:r>
      <w:r w:rsidR="009B052D">
        <w:rPr>
          <w:lang w:val="es-MX"/>
        </w:rPr>
        <w:t>. E</w:t>
      </w:r>
      <w:r>
        <w:rPr>
          <w:lang w:val="es-MX"/>
        </w:rPr>
        <w:t xml:space="preserve">ste señor </w:t>
      </w:r>
      <w:r w:rsidR="00045EB1">
        <w:rPr>
          <w:lang w:val="es-MX"/>
        </w:rPr>
        <w:t>ha</w:t>
      </w:r>
      <w:r>
        <w:rPr>
          <w:lang w:val="es-MX"/>
        </w:rPr>
        <w:t xml:space="preserve"> realizado los campeonatos </w:t>
      </w:r>
      <w:r w:rsidR="00FB2754">
        <w:rPr>
          <w:lang w:val="es-MX"/>
        </w:rPr>
        <w:t>i</w:t>
      </w:r>
      <w:r>
        <w:rPr>
          <w:lang w:val="es-MX"/>
        </w:rPr>
        <w:t>nter</w:t>
      </w:r>
      <w:r w:rsidR="00E6153F">
        <w:rPr>
          <w:lang w:val="es-MX"/>
        </w:rPr>
        <w:t xml:space="preserve"> </w:t>
      </w:r>
      <w:r>
        <w:rPr>
          <w:lang w:val="es-MX"/>
        </w:rPr>
        <w:t>barrios, inter</w:t>
      </w:r>
      <w:r w:rsidR="008C3F70">
        <w:rPr>
          <w:lang w:val="es-MX"/>
        </w:rPr>
        <w:t xml:space="preserve"> </w:t>
      </w:r>
      <w:r>
        <w:rPr>
          <w:lang w:val="es-MX"/>
        </w:rPr>
        <w:t>cal</w:t>
      </w:r>
      <w:r w:rsidR="008C3F70">
        <w:rPr>
          <w:lang w:val="es-MX"/>
        </w:rPr>
        <w:t>l</w:t>
      </w:r>
      <w:r>
        <w:rPr>
          <w:lang w:val="es-MX"/>
        </w:rPr>
        <w:t>es</w:t>
      </w:r>
      <w:r w:rsidR="008C3F70">
        <w:rPr>
          <w:lang w:val="es-MX"/>
        </w:rPr>
        <w:t>.</w:t>
      </w:r>
    </w:p>
    <w:p w14:paraId="57065F15" w14:textId="7ADA9591" w:rsidR="00AD3729" w:rsidRDefault="008C3F70" w:rsidP="00AD3729">
      <w:pPr>
        <w:rPr>
          <w:lang w:val="es-MX"/>
        </w:rPr>
      </w:pPr>
      <w:r>
        <w:rPr>
          <w:lang w:val="es-MX"/>
        </w:rPr>
        <w:t>E</w:t>
      </w:r>
      <w:r w:rsidR="00AD3729">
        <w:rPr>
          <w:lang w:val="es-MX"/>
        </w:rPr>
        <w:t>stábamos jugando, justo yo jugué en mi equipo que se llamaba La Raza porque la calle</w:t>
      </w:r>
      <w:r>
        <w:rPr>
          <w:lang w:val="es-MX"/>
        </w:rPr>
        <w:t xml:space="preserve"> </w:t>
      </w:r>
      <w:r w:rsidRPr="008C3F70">
        <w:rPr>
          <w:color w:val="FF0000"/>
          <w:lang w:val="es-MX"/>
        </w:rPr>
        <w:t>que</w:t>
      </w:r>
      <w:r w:rsidR="00AD3729">
        <w:rPr>
          <w:lang w:val="es-MX"/>
        </w:rPr>
        <w:t xml:space="preserve"> también se llamaba La Raza</w:t>
      </w:r>
      <w:r w:rsidR="00FB2754">
        <w:rPr>
          <w:lang w:val="es-MX"/>
        </w:rPr>
        <w:t xml:space="preserve">, </w:t>
      </w:r>
      <w:r w:rsidR="00AD3729">
        <w:rPr>
          <w:lang w:val="es-MX"/>
        </w:rPr>
        <w:t>jugábamos una final y justo pasa el temblor del cinco de abril y ¿qué hacemos? Sentimos que se movía pue</w:t>
      </w:r>
      <w:r w:rsidR="00975E3C">
        <w:rPr>
          <w:lang w:val="es-MX"/>
        </w:rPr>
        <w:t>s</w:t>
      </w:r>
      <w:r w:rsidR="00AD3729">
        <w:rPr>
          <w:lang w:val="es-MX"/>
        </w:rPr>
        <w:t xml:space="preserve"> todo y las casas que había ahí</w:t>
      </w:r>
      <w:r w:rsidR="00975E3C">
        <w:rPr>
          <w:lang w:val="es-MX"/>
        </w:rPr>
        <w:t>, d</w:t>
      </w:r>
      <w:r w:rsidR="00AD3729">
        <w:rPr>
          <w:lang w:val="es-MX"/>
        </w:rPr>
        <w:t>e la familia Linares se batía de un costado a otro costado y empezaron a caerse pue</w:t>
      </w:r>
      <w:r w:rsidR="00247066">
        <w:rPr>
          <w:lang w:val="es-MX"/>
        </w:rPr>
        <w:t>s</w:t>
      </w:r>
      <w:r w:rsidR="00AD3729">
        <w:rPr>
          <w:lang w:val="es-MX"/>
        </w:rPr>
        <w:t xml:space="preserve"> objetos de la iglesia como </w:t>
      </w:r>
      <w:r w:rsidR="00247066" w:rsidRPr="00247066">
        <w:rPr>
          <w:color w:val="FF0000"/>
          <w:lang w:val="es-MX"/>
        </w:rPr>
        <w:t>las</w:t>
      </w:r>
      <w:r w:rsidR="00247066">
        <w:rPr>
          <w:lang w:val="es-MX"/>
        </w:rPr>
        <w:t xml:space="preserve"> </w:t>
      </w:r>
      <w:r w:rsidR="00AD3729">
        <w:rPr>
          <w:lang w:val="es-MX"/>
        </w:rPr>
        <w:t>tejas.</w:t>
      </w:r>
      <w:r w:rsidR="00A21707">
        <w:rPr>
          <w:lang w:val="es-MX"/>
        </w:rPr>
        <w:t xml:space="preserve"> </w:t>
      </w:r>
    </w:p>
    <w:p w14:paraId="2A7A94C1"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¿Estaba usted en el templo?</w:t>
      </w:r>
    </w:p>
    <w:p w14:paraId="5414707F" w14:textId="77777777" w:rsidR="00B0455E" w:rsidRDefault="00AD3729" w:rsidP="00AD3729">
      <w:pPr>
        <w:rPr>
          <w:lang w:val="es-MX"/>
        </w:rPr>
      </w:pPr>
      <w:r w:rsidRPr="00D77569">
        <w:rPr>
          <w:lang w:val="es-MX"/>
        </w:rPr>
        <w:t xml:space="preserve">Entrevistado: </w:t>
      </w:r>
      <w:r>
        <w:rPr>
          <w:lang w:val="es-MX"/>
        </w:rPr>
        <w:t xml:space="preserve">No, </w:t>
      </w:r>
      <w:r w:rsidR="00247066" w:rsidRPr="00247066">
        <w:rPr>
          <w:color w:val="FF0000"/>
          <w:lang w:val="es-MX"/>
        </w:rPr>
        <w:t xml:space="preserve">yo estaba </w:t>
      </w:r>
      <w:r>
        <w:rPr>
          <w:lang w:val="es-MX"/>
        </w:rPr>
        <w:t xml:space="preserve">afuera jugando </w:t>
      </w:r>
      <w:r w:rsidRPr="00554EC2">
        <w:rPr>
          <w:color w:val="FF0000"/>
          <w:lang w:val="es-MX"/>
        </w:rPr>
        <w:t>en</w:t>
      </w:r>
      <w:r w:rsidR="00247066">
        <w:rPr>
          <w:color w:val="FF0000"/>
          <w:lang w:val="es-MX"/>
        </w:rPr>
        <w:t xml:space="preserve"> el</w:t>
      </w:r>
      <w:r>
        <w:rPr>
          <w:lang w:val="es-MX"/>
        </w:rPr>
        <w:t xml:space="preserve"> campeonato en la plazoleta de Santa Ana</w:t>
      </w:r>
      <w:r w:rsidR="00561284">
        <w:rPr>
          <w:lang w:val="es-MX"/>
        </w:rPr>
        <w:t xml:space="preserve"> </w:t>
      </w:r>
      <w:r w:rsidR="00561284" w:rsidRPr="00561284">
        <w:rPr>
          <w:color w:val="FF0000"/>
          <w:lang w:val="es-MX"/>
        </w:rPr>
        <w:t>ya que</w:t>
      </w:r>
      <w:r w:rsidRPr="00561284">
        <w:rPr>
          <w:color w:val="FF0000"/>
          <w:lang w:val="es-MX"/>
        </w:rPr>
        <w:t xml:space="preserve"> </w:t>
      </w:r>
      <w:r>
        <w:rPr>
          <w:lang w:val="es-MX"/>
        </w:rPr>
        <w:t>se prestaba para hacer un campeonato deportivo porque era de tierra</w:t>
      </w:r>
      <w:r w:rsidR="00611566">
        <w:rPr>
          <w:lang w:val="es-MX"/>
        </w:rPr>
        <w:t>,</w:t>
      </w:r>
      <w:r>
        <w:rPr>
          <w:lang w:val="es-MX"/>
        </w:rPr>
        <w:t xml:space="preserve"> no es como ahora que tiene otra imagen. </w:t>
      </w:r>
    </w:p>
    <w:p w14:paraId="3BA97619" w14:textId="3926B04D" w:rsidR="00AD3729" w:rsidRDefault="00AD3729" w:rsidP="00AD3729">
      <w:pPr>
        <w:rPr>
          <w:lang w:val="es-MX"/>
        </w:rPr>
      </w:pPr>
      <w:r>
        <w:rPr>
          <w:lang w:val="es-MX"/>
        </w:rPr>
        <w:t xml:space="preserve">Los campeonatos de vacaciones siempre se realizaban en la plazoleta de Santa Ana y ahí es donde yo pude ser testigo de este movimiento sísmico, que se </w:t>
      </w:r>
      <w:r w:rsidR="00F65BB6">
        <w:rPr>
          <w:lang w:val="es-MX"/>
        </w:rPr>
        <w:t>presentó</w:t>
      </w:r>
      <w:r>
        <w:rPr>
          <w:lang w:val="es-MX"/>
        </w:rPr>
        <w:t xml:space="preserve"> en el Cusco el cinco de abril. </w:t>
      </w:r>
    </w:p>
    <w:p w14:paraId="64A06694" w14:textId="75BF4B37" w:rsidR="00F4230C" w:rsidRDefault="00AD3729" w:rsidP="00AD3729">
      <w:pPr>
        <w:rPr>
          <w:lang w:val="es-MX"/>
        </w:rPr>
      </w:pPr>
      <w:r>
        <w:rPr>
          <w:lang w:val="es-MX"/>
        </w:rPr>
        <w:t xml:space="preserve">Y vimos </w:t>
      </w:r>
      <w:r w:rsidR="00F65BB6">
        <w:rPr>
          <w:lang w:val="es-MX"/>
        </w:rPr>
        <w:t>cómo</w:t>
      </w:r>
      <w:r>
        <w:rPr>
          <w:lang w:val="es-MX"/>
        </w:rPr>
        <w:t xml:space="preserve"> es que realmente las casas se movían a gran escala prácticamente.</w:t>
      </w:r>
      <w:r w:rsidR="00D328CB">
        <w:rPr>
          <w:lang w:val="es-MX"/>
        </w:rPr>
        <w:t xml:space="preserve"> </w:t>
      </w:r>
      <w:r>
        <w:rPr>
          <w:lang w:val="es-MX"/>
        </w:rPr>
        <w:t xml:space="preserve">Era terrible, lo peor de todo es que </w:t>
      </w:r>
      <w:r w:rsidR="00F4230C">
        <w:rPr>
          <w:lang w:val="es-MX"/>
        </w:rPr>
        <w:t>había</w:t>
      </w:r>
      <w:r>
        <w:rPr>
          <w:lang w:val="es-MX"/>
        </w:rPr>
        <w:t xml:space="preserve"> replicas, no era un solo </w:t>
      </w:r>
      <w:r w:rsidR="00D328CB">
        <w:rPr>
          <w:lang w:val="es-MX"/>
        </w:rPr>
        <w:t>movimiento.</w:t>
      </w:r>
    </w:p>
    <w:p w14:paraId="016BBEC8" w14:textId="77777777" w:rsidR="00DB64F1" w:rsidRDefault="00AD3729" w:rsidP="00AD3729">
      <w:pPr>
        <w:rPr>
          <w:lang w:val="es-MX"/>
        </w:rPr>
      </w:pPr>
      <w:r>
        <w:rPr>
          <w:lang w:val="es-MX"/>
        </w:rPr>
        <w:lastRenderedPageBreak/>
        <w:t>La gente desesperada corríamos</w:t>
      </w:r>
      <w:r w:rsidR="00B54842">
        <w:rPr>
          <w:lang w:val="es-MX"/>
        </w:rPr>
        <w:t xml:space="preserve"> </w:t>
      </w:r>
      <w:r>
        <w:rPr>
          <w:lang w:val="es-MX"/>
        </w:rPr>
        <w:t>cada uno a sus casas</w:t>
      </w:r>
      <w:r w:rsidR="00B54842">
        <w:rPr>
          <w:lang w:val="es-MX"/>
        </w:rPr>
        <w:t xml:space="preserve"> </w:t>
      </w:r>
      <w:r>
        <w:rPr>
          <w:lang w:val="es-MX"/>
        </w:rPr>
        <w:t xml:space="preserve">para ver cómo estaba la situación en cada espacio y la gente gritaba que no </w:t>
      </w:r>
      <w:r w:rsidR="00B54842">
        <w:rPr>
          <w:lang w:val="es-MX"/>
        </w:rPr>
        <w:t>corri</w:t>
      </w:r>
      <w:r w:rsidR="00B54842" w:rsidRPr="00B54842">
        <w:rPr>
          <w:color w:val="FF0000"/>
          <w:lang w:val="es-MX"/>
        </w:rPr>
        <w:t>éramos</w:t>
      </w:r>
      <w:r>
        <w:rPr>
          <w:lang w:val="es-MX"/>
        </w:rPr>
        <w:t>, que no entrabamos en las calles angostas</w:t>
      </w:r>
      <w:r w:rsidR="0044055D">
        <w:rPr>
          <w:lang w:val="es-MX"/>
        </w:rPr>
        <w:t>. P</w:t>
      </w:r>
      <w:r>
        <w:rPr>
          <w:lang w:val="es-MX"/>
        </w:rPr>
        <w:t xml:space="preserve">orque estaba viendo replicas y con el correr de nosotros ni sentíamos el movimiento, pero si usted se paraba sentía el movimiento de rato en rato </w:t>
      </w:r>
      <w:r w:rsidR="007F4614">
        <w:rPr>
          <w:lang w:val="es-MX"/>
        </w:rPr>
        <w:t>había</w:t>
      </w:r>
      <w:r>
        <w:rPr>
          <w:lang w:val="es-MX"/>
        </w:rPr>
        <w:t xml:space="preserve"> replicas.</w:t>
      </w:r>
    </w:p>
    <w:p w14:paraId="62F3646D" w14:textId="6E38309A" w:rsidR="00AD3729" w:rsidRDefault="00AD3729" w:rsidP="00AD3729">
      <w:pPr>
        <w:rPr>
          <w:lang w:val="es-MX"/>
        </w:rPr>
      </w:pPr>
      <w:r>
        <w:rPr>
          <w:lang w:val="es-MX"/>
        </w:rPr>
        <w:t>Entonces ha sido terrible este movimiento sísmico</w:t>
      </w:r>
      <w:r w:rsidR="00210C67">
        <w:rPr>
          <w:lang w:val="es-MX"/>
        </w:rPr>
        <w:t xml:space="preserve"> d</w:t>
      </w:r>
      <w:r>
        <w:rPr>
          <w:lang w:val="es-MX"/>
        </w:rPr>
        <w:t>onde muchos vecinos del barrio de Santa Ana han llegado a vivir en otros espacios, muchos de ellos se han ido a vivir en el estadio</w:t>
      </w:r>
      <w:r w:rsidR="00210C67">
        <w:rPr>
          <w:lang w:val="es-MX"/>
        </w:rPr>
        <w:t>.</w:t>
      </w:r>
      <w:r>
        <w:rPr>
          <w:lang w:val="es-MX"/>
        </w:rPr>
        <w:t xml:space="preserve"> </w:t>
      </w:r>
      <w:r w:rsidR="00210C67">
        <w:rPr>
          <w:lang w:val="es-MX"/>
        </w:rPr>
        <w:t>P</w:t>
      </w:r>
      <w:r>
        <w:rPr>
          <w:lang w:val="es-MX"/>
        </w:rPr>
        <w:t xml:space="preserve">orque les han dado el estadio Universitario, el estadio Garcilaso como un centro de área verde para que puedan habitar aquellas personas que han sido damnificadas. </w:t>
      </w:r>
    </w:p>
    <w:p w14:paraId="2E6087A2" w14:textId="77777777" w:rsidR="00AD3729" w:rsidRDefault="00AD3729" w:rsidP="00AD3729">
      <w:pPr>
        <w:rPr>
          <w:lang w:val="es-MX"/>
        </w:rPr>
      </w:pPr>
      <w:r>
        <w:rPr>
          <w:lang w:val="es-MX"/>
        </w:rPr>
        <w:t>Y muchos de los vecinos del barrio de Santa Ana que han sido inquilinos, que han vivido por muchos años ahora han migrado a la zona noroccidental, en especial a la tierra prometida porque el alcalde les había prometido de aquel entonces de que esa zona iba ser habitada por los damnificados de aquel temblor no, en el terremoto. Ahora viven ahí y el barrio prácticamente se ha quedado sin vecinos identificados en aquel entonces, así fue el temblor.</w:t>
      </w:r>
    </w:p>
    <w:p w14:paraId="48402A1E" w14:textId="77777777" w:rsidR="00AD3729" w:rsidRDefault="00AD3729" w:rsidP="00AD3729">
      <w:pPr>
        <w:rPr>
          <w:lang w:val="es-MX"/>
        </w:rPr>
      </w:pPr>
      <w:r w:rsidRPr="00AE04F4">
        <w:rPr>
          <w:b/>
          <w:bCs/>
          <w:lang w:val="es-MX"/>
        </w:rPr>
        <w:t>Entrevistador</w:t>
      </w:r>
      <w:r>
        <w:rPr>
          <w:b/>
          <w:bCs/>
          <w:lang w:val="es-MX"/>
        </w:rPr>
        <w:t>a</w:t>
      </w:r>
      <w:r w:rsidRPr="00AE04F4">
        <w:rPr>
          <w:b/>
          <w:bCs/>
          <w:lang w:val="es-MX"/>
        </w:rPr>
        <w:t>:</w:t>
      </w:r>
      <w:r>
        <w:rPr>
          <w:b/>
          <w:bCs/>
          <w:lang w:val="es-MX"/>
        </w:rPr>
        <w:t xml:space="preserve"> ¿Recuerda usted que sintió ese momento que paso el temblor?</w:t>
      </w:r>
      <w:r>
        <w:rPr>
          <w:lang w:val="es-MX"/>
        </w:rPr>
        <w:t xml:space="preserve"> </w:t>
      </w:r>
    </w:p>
    <w:p w14:paraId="19EBF31D" w14:textId="77777777" w:rsidR="00EB16C3" w:rsidRDefault="00AD3729" w:rsidP="00AD3729">
      <w:pPr>
        <w:rPr>
          <w:lang w:val="es-MX"/>
        </w:rPr>
      </w:pPr>
      <w:r w:rsidRPr="00D77569">
        <w:rPr>
          <w:lang w:val="es-MX"/>
        </w:rPr>
        <w:t xml:space="preserve">Entrevistado: </w:t>
      </w:r>
      <w:r>
        <w:rPr>
          <w:lang w:val="es-MX"/>
        </w:rPr>
        <w:t>Uy no sabe usted</w:t>
      </w:r>
      <w:r w:rsidR="00FF4CB5">
        <w:rPr>
          <w:lang w:val="es-MX"/>
        </w:rPr>
        <w:t xml:space="preserve">. </w:t>
      </w:r>
      <w:r w:rsidR="00805721">
        <w:rPr>
          <w:lang w:val="es-MX"/>
        </w:rPr>
        <w:t>Y</w:t>
      </w:r>
      <w:r>
        <w:rPr>
          <w:lang w:val="es-MX"/>
        </w:rPr>
        <w:t>o siento que cada movimiento sísmico de hoy en día, viene como que generando un temor</w:t>
      </w:r>
      <w:r w:rsidR="00805721">
        <w:rPr>
          <w:lang w:val="es-MX"/>
        </w:rPr>
        <w:t xml:space="preserve"> </w:t>
      </w:r>
      <w:r>
        <w:rPr>
          <w:lang w:val="es-MX"/>
        </w:rPr>
        <w:t>como que afecta al sistema nervioso y te pone un poco temeroso a lo que va a suceder</w:t>
      </w:r>
      <w:r w:rsidR="00EB16C3">
        <w:rPr>
          <w:lang w:val="es-MX"/>
        </w:rPr>
        <w:t xml:space="preserve">. </w:t>
      </w:r>
    </w:p>
    <w:p w14:paraId="609C99B0" w14:textId="328E438F" w:rsidR="00AD3729" w:rsidRDefault="00EB16C3" w:rsidP="00AD3729">
      <w:pPr>
        <w:rPr>
          <w:lang w:val="es-MX"/>
        </w:rPr>
      </w:pPr>
      <w:r>
        <w:rPr>
          <w:lang w:val="es-MX"/>
        </w:rPr>
        <w:t>G</w:t>
      </w:r>
      <w:r w:rsidR="00AD3729">
        <w:rPr>
          <w:lang w:val="es-MX"/>
        </w:rPr>
        <w:t>enera mucha preocupación</w:t>
      </w:r>
      <w:r w:rsidR="00E8443A">
        <w:rPr>
          <w:lang w:val="es-MX"/>
        </w:rPr>
        <w:t>,</w:t>
      </w:r>
      <w:r w:rsidR="00AD3729">
        <w:rPr>
          <w:lang w:val="es-MX"/>
        </w:rPr>
        <w:t xml:space="preserve"> mucho pensamiento en aquel momento era eso, decíamos que ya todo se va a caer o que cualquier cosa va suceder y que no podíamos dormir aquella vez tranquilos. </w:t>
      </w:r>
    </w:p>
    <w:p w14:paraId="72C0D824" w14:textId="1238A292" w:rsidR="00AD3729" w:rsidRDefault="00AD3729" w:rsidP="00AD3729">
      <w:pPr>
        <w:rPr>
          <w:lang w:val="es-MX"/>
        </w:rPr>
      </w:pPr>
      <w:r>
        <w:rPr>
          <w:lang w:val="es-MX"/>
        </w:rPr>
        <w:t>Teníamos espacios vacíos, áreas verdes, la plazoleta esa vez para eso se prestaba también, las calles principales anchas en la vía principal del barrio de Santa Ana y dormíamos en las calles porque no había carro</w:t>
      </w:r>
      <w:r w:rsidR="00630156">
        <w:rPr>
          <w:lang w:val="es-MX"/>
        </w:rPr>
        <w:t xml:space="preserve">. </w:t>
      </w:r>
    </w:p>
    <w:p w14:paraId="442F941B" w14:textId="77777777" w:rsidR="00ED0804" w:rsidRDefault="00AD3729" w:rsidP="00AD3729">
      <w:pPr>
        <w:rPr>
          <w:lang w:val="es-MX"/>
        </w:rPr>
      </w:pPr>
      <w:r>
        <w:rPr>
          <w:lang w:val="es-MX"/>
        </w:rPr>
        <w:t xml:space="preserve"> El primer carro que subió</w:t>
      </w:r>
      <w:r w:rsidR="00F46281">
        <w:rPr>
          <w:lang w:val="es-MX"/>
        </w:rPr>
        <w:t xml:space="preserve"> </w:t>
      </w:r>
      <w:r>
        <w:rPr>
          <w:lang w:val="es-MX"/>
        </w:rPr>
        <w:t>fue en Atrio con el gobierno de Alan García, el primer carro que subió hasta el final de Uma Calle, al final de la avenida De la Raza hasta ahí subió y de ahí desapareció poco a poco.</w:t>
      </w:r>
    </w:p>
    <w:p w14:paraId="69FF6B46" w14:textId="77777777" w:rsidR="00E43F43" w:rsidRDefault="00AD3729" w:rsidP="00AD3729">
      <w:pPr>
        <w:rPr>
          <w:lang w:val="es-MX"/>
        </w:rPr>
      </w:pPr>
      <w:r>
        <w:rPr>
          <w:lang w:val="es-MX"/>
        </w:rPr>
        <w:t xml:space="preserve"> Pero a lo que me preguntas, es terrible afecta a todo</w:t>
      </w:r>
      <w:r w:rsidR="00ED0804">
        <w:rPr>
          <w:lang w:val="es-MX"/>
        </w:rPr>
        <w:t>,</w:t>
      </w:r>
      <w:r>
        <w:rPr>
          <w:lang w:val="es-MX"/>
        </w:rPr>
        <w:t xml:space="preserve"> uno no sabe que hacer</w:t>
      </w:r>
      <w:r w:rsidR="00ED0804">
        <w:rPr>
          <w:lang w:val="es-MX"/>
        </w:rPr>
        <w:t>. Ha</w:t>
      </w:r>
      <w:r>
        <w:rPr>
          <w:lang w:val="es-MX"/>
        </w:rPr>
        <w:t xml:space="preserve"> quedado en muchas personas, en el barrio al menos a quedado como una especie de trauma, que se han quedado traumados con el temor de que en cualquier momento va volver esto</w:t>
      </w:r>
      <w:r w:rsidR="00E43F43">
        <w:rPr>
          <w:lang w:val="es-MX"/>
        </w:rPr>
        <w:t>.</w:t>
      </w:r>
    </w:p>
    <w:p w14:paraId="49BA8687" w14:textId="77777777" w:rsidR="00AD3729" w:rsidRDefault="00AD3729" w:rsidP="00AD3729">
      <w:pPr>
        <w:rPr>
          <w:lang w:val="es-MX"/>
        </w:rPr>
      </w:pPr>
      <w:r>
        <w:rPr>
          <w:lang w:val="es-MX"/>
        </w:rPr>
        <w:t>El agua se ha restringido, porque habido muchas rupturas en cañerías ahí en la zona. En la parte alta del barrio de Santa Ana nosotros tenemos el reservorio de agua y ese reservorio de agua se habido desquebrajado, no teníamos agua.</w:t>
      </w:r>
    </w:p>
    <w:p w14:paraId="13C7C6C8" w14:textId="1158FB7A" w:rsidR="00AD3729" w:rsidRDefault="00AD3729" w:rsidP="00AD3729">
      <w:pPr>
        <w:rPr>
          <w:lang w:val="es-MX"/>
        </w:rPr>
      </w:pPr>
      <w:r>
        <w:rPr>
          <w:lang w:val="es-MX"/>
        </w:rPr>
        <w:t xml:space="preserve">El tema de electricidad era terrible porque las instalaciones eran precarias en las casas. No es como ahora que tienen sus parámetros, eran distinto las instalaciones podíamos sufrir un incendio o podíamos sufrir una inundación y </w:t>
      </w:r>
      <w:r w:rsidR="00683833">
        <w:rPr>
          <w:lang w:val="es-MX"/>
        </w:rPr>
        <w:t>había</w:t>
      </w:r>
      <w:r>
        <w:rPr>
          <w:lang w:val="es-MX"/>
        </w:rPr>
        <w:t xml:space="preserve"> diversas cosas. Como le digo que eso ha generado un trauma en la sociedad, ha generado un trauma entonces era terrible. </w:t>
      </w:r>
    </w:p>
    <w:p w14:paraId="7221A30C" w14:textId="77777777" w:rsidR="00AD3729" w:rsidRDefault="00AD3729" w:rsidP="00AD3729">
      <w:pPr>
        <w:rPr>
          <w:lang w:val="es-MX"/>
        </w:rPr>
      </w:pPr>
      <w:r w:rsidRPr="00AE04F4">
        <w:rPr>
          <w:b/>
          <w:bCs/>
          <w:lang w:val="es-MX"/>
        </w:rPr>
        <w:t>Entrevistador</w:t>
      </w:r>
      <w:r>
        <w:rPr>
          <w:b/>
          <w:bCs/>
          <w:lang w:val="es-MX"/>
        </w:rPr>
        <w:t>a</w:t>
      </w:r>
      <w:r w:rsidRPr="00AE04F4">
        <w:rPr>
          <w:b/>
          <w:bCs/>
          <w:lang w:val="es-MX"/>
        </w:rPr>
        <w:t>:</w:t>
      </w:r>
      <w:r>
        <w:rPr>
          <w:b/>
          <w:bCs/>
          <w:lang w:val="es-MX"/>
        </w:rPr>
        <w:t xml:space="preserve"> ¿Recuerda usted si su familia o algunos vecinos si fueron muy afectados por ese sismo?</w:t>
      </w:r>
      <w:r>
        <w:rPr>
          <w:lang w:val="es-MX"/>
        </w:rPr>
        <w:t xml:space="preserve">  </w:t>
      </w:r>
    </w:p>
    <w:p w14:paraId="0F78ECA3" w14:textId="72AB0925" w:rsidR="00AD3729" w:rsidRDefault="00AD3729" w:rsidP="00AD3729">
      <w:pPr>
        <w:rPr>
          <w:lang w:val="es-MX"/>
        </w:rPr>
      </w:pPr>
      <w:r w:rsidRPr="00D77569">
        <w:rPr>
          <w:lang w:val="es-MX"/>
        </w:rPr>
        <w:t>Entrevistado:</w:t>
      </w:r>
      <w:r>
        <w:rPr>
          <w:lang w:val="es-MX"/>
        </w:rPr>
        <w:t xml:space="preserve"> Mis hermanos menore</w:t>
      </w:r>
      <w:r w:rsidR="00474352">
        <w:rPr>
          <w:lang w:val="es-MX"/>
        </w:rPr>
        <w:t>s</w:t>
      </w:r>
      <w:r>
        <w:rPr>
          <w:lang w:val="es-MX"/>
        </w:rPr>
        <w:t xml:space="preserve">, yo soy el mayor. Mi hermano Roger le </w:t>
      </w:r>
      <w:r w:rsidR="005312D9">
        <w:rPr>
          <w:lang w:val="es-MX"/>
        </w:rPr>
        <w:t>cayó</w:t>
      </w:r>
      <w:r>
        <w:rPr>
          <w:lang w:val="es-MX"/>
        </w:rPr>
        <w:t xml:space="preserve"> la teja de un alero de la casa</w:t>
      </w:r>
      <w:r w:rsidR="005312D9">
        <w:rPr>
          <w:lang w:val="es-MX"/>
        </w:rPr>
        <w:t xml:space="preserve"> </w:t>
      </w:r>
      <w:r>
        <w:rPr>
          <w:lang w:val="es-MX"/>
        </w:rPr>
        <w:t xml:space="preserve">en toda la cara y le </w:t>
      </w:r>
      <w:r w:rsidR="00F2664D">
        <w:rPr>
          <w:lang w:val="es-MX"/>
        </w:rPr>
        <w:t>desfiguro,</w:t>
      </w:r>
      <w:r w:rsidR="00CD34CE">
        <w:rPr>
          <w:lang w:val="es-MX"/>
        </w:rPr>
        <w:t xml:space="preserve"> </w:t>
      </w:r>
      <w:r>
        <w:rPr>
          <w:lang w:val="es-MX"/>
        </w:rPr>
        <w:t xml:space="preserve">que ha estado prácticamente como un año en </w:t>
      </w:r>
      <w:r>
        <w:rPr>
          <w:lang w:val="es-MX"/>
        </w:rPr>
        <w:lastRenderedPageBreak/>
        <w:t>tratamiento</w:t>
      </w:r>
      <w:r w:rsidR="00864D63">
        <w:rPr>
          <w:lang w:val="es-MX"/>
        </w:rPr>
        <w:t>. M</w:t>
      </w:r>
      <w:r>
        <w:rPr>
          <w:lang w:val="es-MX"/>
        </w:rPr>
        <w:t xml:space="preserve">is hermanas menores igual una de ellas se disloco el pie porque ellas estuvieron en casa </w:t>
      </w:r>
      <w:r w:rsidRPr="000A056D">
        <w:rPr>
          <w:color w:val="FF0000"/>
          <w:lang w:val="es-MX"/>
        </w:rPr>
        <w:t>y</w:t>
      </w:r>
      <w:r>
        <w:rPr>
          <w:lang w:val="es-MX"/>
        </w:rPr>
        <w:t xml:space="preserve"> yo estuve participando del campeonato y mi mama estaba vendiendo en el Baratillo. </w:t>
      </w:r>
    </w:p>
    <w:p w14:paraId="2D1AE4A2" w14:textId="536ABE9B" w:rsidR="00AD3729" w:rsidRDefault="00AD3729" w:rsidP="00AD3729">
      <w:pPr>
        <w:rPr>
          <w:lang w:val="es-MX"/>
        </w:rPr>
      </w:pPr>
      <w:r>
        <w:rPr>
          <w:lang w:val="es-MX"/>
        </w:rPr>
        <w:t xml:space="preserve">Lo que yo hacía era primero correr a mi casa, ver a mis hermanos ponerlos a buen </w:t>
      </w:r>
      <w:r w:rsidR="0023039C">
        <w:rPr>
          <w:lang w:val="es-MX"/>
        </w:rPr>
        <w:t>recaudo, luego</w:t>
      </w:r>
      <w:r>
        <w:rPr>
          <w:lang w:val="es-MX"/>
        </w:rPr>
        <w:t xml:space="preserve"> velar por mi mamá también y correr pues hacia el centro de la ciudad.</w:t>
      </w:r>
      <w:r w:rsidR="00C46AC2">
        <w:rPr>
          <w:lang w:val="es-MX"/>
        </w:rPr>
        <w:t xml:space="preserve"> </w:t>
      </w:r>
      <w:r>
        <w:rPr>
          <w:lang w:val="es-MX"/>
        </w:rPr>
        <w:t xml:space="preserve">Felizmente ya mi mamá </w:t>
      </w:r>
      <w:r w:rsidR="00C46AC2">
        <w:rPr>
          <w:lang w:val="es-MX"/>
        </w:rPr>
        <w:t xml:space="preserve">ya estaba </w:t>
      </w:r>
      <w:r>
        <w:rPr>
          <w:lang w:val="es-MX"/>
        </w:rPr>
        <w:t>en camino</w:t>
      </w:r>
      <w:r w:rsidR="00C46AC2">
        <w:rPr>
          <w:lang w:val="es-MX"/>
        </w:rPr>
        <w:t xml:space="preserve"> </w:t>
      </w:r>
      <w:r>
        <w:rPr>
          <w:lang w:val="es-MX"/>
        </w:rPr>
        <w:t>a la casa, ya nos cuidamos todos pues la familia.</w:t>
      </w:r>
    </w:p>
    <w:p w14:paraId="7BC1F643" w14:textId="234C706F"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¿Y </w:t>
      </w:r>
      <w:r w:rsidR="00AC664D">
        <w:rPr>
          <w:b/>
          <w:bCs/>
          <w:lang w:val="es-MX"/>
        </w:rPr>
        <w:t>cuándo</w:t>
      </w:r>
      <w:r>
        <w:rPr>
          <w:b/>
          <w:bCs/>
          <w:lang w:val="es-MX"/>
        </w:rPr>
        <w:t xml:space="preserve"> fue usted a su casa vio a sus hermanos, estarían también desesperados?</w:t>
      </w:r>
    </w:p>
    <w:p w14:paraId="5B115941" w14:textId="77777777" w:rsidR="00AD3729" w:rsidRDefault="00AD3729" w:rsidP="00AD3729">
      <w:pPr>
        <w:rPr>
          <w:lang w:val="es-MX"/>
        </w:rPr>
      </w:pPr>
      <w:r w:rsidRPr="00D77569">
        <w:rPr>
          <w:lang w:val="es-MX"/>
        </w:rPr>
        <w:t>Entrevistado:</w:t>
      </w:r>
      <w:r>
        <w:rPr>
          <w:lang w:val="es-MX"/>
        </w:rPr>
        <w:t xml:space="preserve"> Todos desesperados, no solamente mis hermanos sino los vecinos. Como le digo lamentablemente en Santa Ana todavía tenemos casas muy antiguas, que de alguna que otra manera han soportado este movimiento sísmico pero el resto no han tenido esa misma capacidad para poder sostenerse en este sismo. </w:t>
      </w:r>
    </w:p>
    <w:p w14:paraId="439A08A0" w14:textId="02F5B0FA" w:rsidR="00AD3729" w:rsidRDefault="00AD3729" w:rsidP="00AD3729">
      <w:pPr>
        <w:rPr>
          <w:lang w:val="es-MX"/>
        </w:rPr>
      </w:pPr>
      <w:r>
        <w:rPr>
          <w:lang w:val="es-MX"/>
        </w:rPr>
        <w:t>Entonces han quedado traumados</w:t>
      </w:r>
      <w:r w:rsidR="008E7ECE">
        <w:rPr>
          <w:lang w:val="es-MX"/>
        </w:rPr>
        <w:t xml:space="preserve"> y </w:t>
      </w:r>
      <w:r>
        <w:rPr>
          <w:lang w:val="es-MX"/>
        </w:rPr>
        <w:t xml:space="preserve">desesperados toda la población. </w:t>
      </w:r>
      <w:r w:rsidR="00EA1C3B">
        <w:rPr>
          <w:lang w:val="es-MX"/>
        </w:rPr>
        <w:t>T</w:t>
      </w:r>
      <w:r>
        <w:rPr>
          <w:lang w:val="es-MX"/>
        </w:rPr>
        <w:t xml:space="preserve">ambién la zona </w:t>
      </w:r>
      <w:r w:rsidR="008B2E61" w:rsidRPr="008B2E61">
        <w:rPr>
          <w:color w:val="FF0000"/>
          <w:lang w:val="es-MX"/>
        </w:rPr>
        <w:t xml:space="preserve">de </w:t>
      </w:r>
      <w:r>
        <w:rPr>
          <w:lang w:val="es-MX"/>
        </w:rPr>
        <w:t>Santa Ana esta sectorizado por el momento, claro que es global Santa Ana, pero esta sectorizado por asociaciones como Michipata, San Cristóbal, Chanapata o la Ñusta</w:t>
      </w:r>
      <w:r w:rsidR="00A64FD5">
        <w:rPr>
          <w:lang w:val="es-MX"/>
        </w:rPr>
        <w:t>.</w:t>
      </w:r>
    </w:p>
    <w:p w14:paraId="7577A1B5" w14:textId="46F16BC5" w:rsidR="00EC68AF" w:rsidRDefault="00AD3729" w:rsidP="00AD3729">
      <w:pPr>
        <w:rPr>
          <w:lang w:val="es-MX"/>
        </w:rPr>
      </w:pPr>
      <w:r>
        <w:rPr>
          <w:lang w:val="es-MX"/>
        </w:rPr>
        <w:t>Yo vivía en el sector de la Ñusta y era como el hijo mayor de todos los vecinos, prácticamente me daban la responsabilidad a mí, hasta ahora en el barrio. A nivel general hasta ahora todavía los vecinos confiando en mi para cualquier cosa siempre están que me buscan a mí, señor esto haremos, haremos tal (</w:t>
      </w:r>
      <w:r w:rsidRPr="00C95869">
        <w:rPr>
          <w:color w:val="FF0000"/>
          <w:lang w:val="es-MX"/>
        </w:rPr>
        <w:t>refiriéndose a lo que le dicen</w:t>
      </w:r>
      <w:r>
        <w:rPr>
          <w:lang w:val="es-MX"/>
        </w:rPr>
        <w:t xml:space="preserve">). </w:t>
      </w:r>
    </w:p>
    <w:p w14:paraId="0749BF31" w14:textId="066F2BE8" w:rsidR="00AD3729" w:rsidRDefault="00AD3729" w:rsidP="00AD3729">
      <w:pPr>
        <w:rPr>
          <w:lang w:val="es-MX"/>
        </w:rPr>
      </w:pPr>
      <w:r>
        <w:rPr>
          <w:lang w:val="es-MX"/>
        </w:rPr>
        <w:t xml:space="preserve">Tenemos una junta directiva que </w:t>
      </w:r>
      <w:r w:rsidR="00EC68AF">
        <w:rPr>
          <w:lang w:val="es-MX"/>
        </w:rPr>
        <w:t>está</w:t>
      </w:r>
      <w:r>
        <w:rPr>
          <w:lang w:val="es-MX"/>
        </w:rPr>
        <w:t xml:space="preserve"> trabajando realmente, la gente </w:t>
      </w:r>
      <w:r w:rsidR="00063410">
        <w:rPr>
          <w:lang w:val="es-MX"/>
        </w:rPr>
        <w:t xml:space="preserve">cree, ve y </w:t>
      </w:r>
      <w:r>
        <w:rPr>
          <w:lang w:val="es-MX"/>
        </w:rPr>
        <w:t xml:space="preserve">confía todavía en mí. Igual también en ese sector de la Ñusta donde vivía, también igual. </w:t>
      </w:r>
    </w:p>
    <w:p w14:paraId="33385ED8" w14:textId="124C58C5" w:rsidR="00AD3729" w:rsidRDefault="00AD3729" w:rsidP="00AD3729">
      <w:pPr>
        <w:rPr>
          <w:lang w:val="es-MX"/>
        </w:rPr>
      </w:pPr>
      <w:r>
        <w:rPr>
          <w:lang w:val="es-MX"/>
        </w:rPr>
        <w:t>Como era el hijo mayor</w:t>
      </w:r>
      <w:r w:rsidR="00F6250A">
        <w:rPr>
          <w:lang w:val="es-MX"/>
        </w:rPr>
        <w:t xml:space="preserve"> </w:t>
      </w:r>
      <w:r>
        <w:rPr>
          <w:lang w:val="es-MX"/>
        </w:rPr>
        <w:t>trataba de organizar las cosas en el sector, pues a mí me miraban</w:t>
      </w:r>
      <w:r w:rsidR="00F6250A">
        <w:rPr>
          <w:lang w:val="es-MX"/>
        </w:rPr>
        <w:t xml:space="preserve"> </w:t>
      </w:r>
      <w:r>
        <w:rPr>
          <w:lang w:val="es-MX"/>
        </w:rPr>
        <w:t>como el que puede apoyar</w:t>
      </w:r>
      <w:r w:rsidR="00F6250A">
        <w:rPr>
          <w:lang w:val="es-MX"/>
        </w:rPr>
        <w:t xml:space="preserve"> y </w:t>
      </w:r>
      <w:r>
        <w:rPr>
          <w:lang w:val="es-MX"/>
        </w:rPr>
        <w:t>dar soluciones a los problemas. Hemos tenido muchos problemas en el tema de agua</w:t>
      </w:r>
      <w:r w:rsidR="00514F4F">
        <w:rPr>
          <w:lang w:val="es-MX"/>
        </w:rPr>
        <w:t xml:space="preserve">, </w:t>
      </w:r>
      <w:r>
        <w:rPr>
          <w:lang w:val="es-MX"/>
        </w:rPr>
        <w:t>también hicimos faenas para solucionar el tema del agua</w:t>
      </w:r>
      <w:r w:rsidR="001E6008">
        <w:rPr>
          <w:lang w:val="es-MX"/>
        </w:rPr>
        <w:t xml:space="preserve"> p</w:t>
      </w:r>
      <w:r>
        <w:rPr>
          <w:lang w:val="es-MX"/>
        </w:rPr>
        <w:t>orque</w:t>
      </w:r>
      <w:r w:rsidR="005724A8">
        <w:rPr>
          <w:lang w:val="es-MX"/>
        </w:rPr>
        <w:t xml:space="preserve"> </w:t>
      </w:r>
      <w:r>
        <w:rPr>
          <w:lang w:val="es-MX"/>
        </w:rPr>
        <w:t xml:space="preserve">se </w:t>
      </w:r>
      <w:r w:rsidR="005724A8">
        <w:rPr>
          <w:lang w:val="es-MX"/>
        </w:rPr>
        <w:t>había</w:t>
      </w:r>
      <w:r>
        <w:rPr>
          <w:lang w:val="es-MX"/>
        </w:rPr>
        <w:t xml:space="preserve"> roto los tubos pues dentro de la tierra por las malas instalaciones realmente.</w:t>
      </w:r>
      <w:r w:rsidR="005724A8">
        <w:rPr>
          <w:lang w:val="es-MX"/>
        </w:rPr>
        <w:t xml:space="preserve"> </w:t>
      </w:r>
    </w:p>
    <w:p w14:paraId="149B461C" w14:textId="4BE3A5E5" w:rsidR="00AD3729" w:rsidRDefault="00AD3729" w:rsidP="00AD3729">
      <w:pPr>
        <w:rPr>
          <w:lang w:val="es-MX"/>
        </w:rPr>
      </w:pPr>
      <w:r>
        <w:rPr>
          <w:lang w:val="es-MX"/>
        </w:rPr>
        <w:t xml:space="preserve">Antes </w:t>
      </w:r>
      <w:r w:rsidR="00A566B8">
        <w:rPr>
          <w:lang w:val="es-MX"/>
        </w:rPr>
        <w:t>las instalaciones de agua en el sector de Santa Ana no eran</w:t>
      </w:r>
      <w:r>
        <w:rPr>
          <w:lang w:val="es-MX"/>
        </w:rPr>
        <w:t xml:space="preserve"> como hoy en día de PVC sino eran instalaciones de cemento, eran tubos de cemento, estos encajaban y al pequeño movimiento por la mala conexión ya el agua salía</w:t>
      </w:r>
      <w:r w:rsidR="007A31AC">
        <w:rPr>
          <w:lang w:val="es-MX"/>
        </w:rPr>
        <w:t>.  El</w:t>
      </w:r>
      <w:r>
        <w:rPr>
          <w:lang w:val="es-MX"/>
        </w:rPr>
        <w:t xml:space="preserve"> agua filtraba dentro la tierra y se sentía la humedad, propio del movimiento que hubo no.</w:t>
      </w:r>
    </w:p>
    <w:p w14:paraId="23DD5825" w14:textId="1BB1D129" w:rsidR="00AD3729" w:rsidRDefault="00AD3729" w:rsidP="00AD3729">
      <w:pPr>
        <w:rPr>
          <w:lang w:val="es-MX"/>
        </w:rPr>
      </w:pPr>
      <w:r>
        <w:rPr>
          <w:lang w:val="es-MX"/>
        </w:rPr>
        <w:t>Entonces teníamos que organizarnos como vecinos en aquel tiempo</w:t>
      </w:r>
      <w:r w:rsidR="0066424E">
        <w:rPr>
          <w:lang w:val="es-MX"/>
        </w:rPr>
        <w:t>,</w:t>
      </w:r>
      <w:r>
        <w:rPr>
          <w:lang w:val="es-MX"/>
        </w:rPr>
        <w:t xml:space="preserve"> como le digo había participación ciudadana a lo que no hay hoy en día. Supongo y creo que pueda ser por lo agitado que es la vida, pero en aquellos años si había esa participación ciudadana donde podíamos hacer faenas, participar todos y hacer excavaciones para hacer </w:t>
      </w:r>
      <w:r w:rsidR="008F518C">
        <w:rPr>
          <w:lang w:val="es-MX"/>
        </w:rPr>
        <w:t>el</w:t>
      </w:r>
      <w:r>
        <w:rPr>
          <w:lang w:val="es-MX"/>
        </w:rPr>
        <w:t xml:space="preserve"> mejoramiento de las conexiones de agua </w:t>
      </w:r>
      <w:r w:rsidR="008F518C">
        <w:rPr>
          <w:lang w:val="es-MX"/>
        </w:rPr>
        <w:t>más</w:t>
      </w:r>
      <w:r>
        <w:rPr>
          <w:lang w:val="es-MX"/>
        </w:rPr>
        <w:t xml:space="preserve"> que todo, el agua y el desagüe.</w:t>
      </w:r>
    </w:p>
    <w:p w14:paraId="7D8B5137" w14:textId="77777777" w:rsidR="00AD3729" w:rsidRDefault="00AD3729" w:rsidP="00AD3729">
      <w:pPr>
        <w:rPr>
          <w:lang w:val="es-MX"/>
        </w:rPr>
      </w:pPr>
      <w:r w:rsidRPr="00AE04F4">
        <w:rPr>
          <w:b/>
          <w:bCs/>
          <w:lang w:val="es-MX"/>
        </w:rPr>
        <w:t>Entrevistador</w:t>
      </w:r>
      <w:r>
        <w:rPr>
          <w:b/>
          <w:bCs/>
          <w:lang w:val="es-MX"/>
        </w:rPr>
        <w:t>a</w:t>
      </w:r>
      <w:r w:rsidRPr="00AE04F4">
        <w:rPr>
          <w:b/>
          <w:bCs/>
          <w:lang w:val="es-MX"/>
        </w:rPr>
        <w:t>:</w:t>
      </w:r>
      <w:r>
        <w:rPr>
          <w:b/>
          <w:bCs/>
          <w:lang w:val="es-MX"/>
        </w:rPr>
        <w:t xml:space="preserve"> Además de esta solidaridad entre vecinos. ¿Recuerda usted algún tipo de gestión o ayuda por parte de las autoridades?</w:t>
      </w:r>
    </w:p>
    <w:p w14:paraId="64B799A6" w14:textId="6A95FA54" w:rsidR="00AD3729" w:rsidRDefault="00AD3729" w:rsidP="00AD3729">
      <w:pPr>
        <w:rPr>
          <w:lang w:val="es-MX"/>
        </w:rPr>
      </w:pPr>
      <w:r w:rsidRPr="00D77569">
        <w:rPr>
          <w:lang w:val="es-MX"/>
        </w:rPr>
        <w:t>Entrevistado:</w:t>
      </w:r>
      <w:r>
        <w:rPr>
          <w:lang w:val="es-MX"/>
        </w:rPr>
        <w:t xml:space="preserve"> En ese momento no. Al menos en el barrio de Santa Ana no hemos visto algún apoyo, cada uno teníamos que bailar con lo nuestro, como le digo teníamos área verde que era la plazoleta de Santa Ana que fue invadida por muchos vecinos, haciéndose carpas a su forma</w:t>
      </w:r>
      <w:r w:rsidR="00FA28E4" w:rsidRPr="00FA28E4">
        <w:rPr>
          <w:color w:val="FF0000"/>
          <w:lang w:val="es-MX"/>
        </w:rPr>
        <w:t xml:space="preserve"> y</w:t>
      </w:r>
      <w:r w:rsidRPr="00FA28E4">
        <w:rPr>
          <w:color w:val="FF0000"/>
          <w:lang w:val="es-MX"/>
        </w:rPr>
        <w:t xml:space="preserve"> </w:t>
      </w:r>
      <w:r>
        <w:rPr>
          <w:lang w:val="es-MX"/>
        </w:rPr>
        <w:t xml:space="preserve">a su estilo. </w:t>
      </w:r>
    </w:p>
    <w:p w14:paraId="728E5A15" w14:textId="40308746" w:rsidR="00AD3729" w:rsidRDefault="00AD3729" w:rsidP="00AD3729">
      <w:pPr>
        <w:rPr>
          <w:lang w:val="es-MX"/>
        </w:rPr>
      </w:pPr>
      <w:r>
        <w:rPr>
          <w:lang w:val="es-MX"/>
        </w:rPr>
        <w:t>Ya felizmente para esa temporada ya estaba yéndose la lluvia</w:t>
      </w:r>
      <w:r w:rsidR="00721235">
        <w:rPr>
          <w:lang w:val="es-MX"/>
        </w:rPr>
        <w:t xml:space="preserve"> </w:t>
      </w:r>
      <w:r>
        <w:rPr>
          <w:lang w:val="es-MX"/>
        </w:rPr>
        <w:t xml:space="preserve">porque era abril. Entonces ya no había ya la preocupación para poder decir que la lluvia nos va caer y todo eso, para pasar la </w:t>
      </w:r>
      <w:r>
        <w:rPr>
          <w:lang w:val="es-MX"/>
        </w:rPr>
        <w:lastRenderedPageBreak/>
        <w:t>noche. Como estábamos en una zona alta, el viento siempre sopla siempre hacia Santa Ana. Y en la plazoleta, es el sector donde más frio se siente hasta el día de hoy en las horas de la tarde y al anochecer se sien</w:t>
      </w:r>
      <w:r w:rsidR="00845461">
        <w:rPr>
          <w:lang w:val="es-MX"/>
        </w:rPr>
        <w:t>te</w:t>
      </w:r>
      <w:r>
        <w:rPr>
          <w:lang w:val="es-MX"/>
        </w:rPr>
        <w:t xml:space="preserve"> un poquito más de frio como también en la madrugada. Porque abril ya </w:t>
      </w:r>
      <w:r w:rsidR="007630EE">
        <w:rPr>
          <w:lang w:val="es-MX"/>
        </w:rPr>
        <w:t>está</w:t>
      </w:r>
      <w:r>
        <w:rPr>
          <w:lang w:val="es-MX"/>
        </w:rPr>
        <w:t xml:space="preserve"> conectado</w:t>
      </w:r>
      <w:r w:rsidR="00845461">
        <w:rPr>
          <w:lang w:val="es-MX"/>
        </w:rPr>
        <w:t xml:space="preserve"> </w:t>
      </w:r>
      <w:r>
        <w:rPr>
          <w:lang w:val="es-MX"/>
        </w:rPr>
        <w:t xml:space="preserve">al tiempo de helada. </w:t>
      </w:r>
    </w:p>
    <w:p w14:paraId="5A22BD3B" w14:textId="5645A3F6" w:rsidR="00AD3729" w:rsidRDefault="00AD3729" w:rsidP="00AD3729">
      <w:pPr>
        <w:rPr>
          <w:lang w:val="es-MX"/>
        </w:rPr>
      </w:pPr>
      <w:r>
        <w:rPr>
          <w:lang w:val="es-MX"/>
        </w:rPr>
        <w:t>Teníamos que cuidarnos así, pero se ha</w:t>
      </w:r>
      <w:r w:rsidR="00814CA6">
        <w:rPr>
          <w:lang w:val="es-MX"/>
        </w:rPr>
        <w:t xml:space="preserve">n </w:t>
      </w:r>
      <w:r w:rsidR="00546154">
        <w:rPr>
          <w:lang w:val="es-MX"/>
        </w:rPr>
        <w:t>i</w:t>
      </w:r>
      <w:r>
        <w:rPr>
          <w:lang w:val="es-MX"/>
        </w:rPr>
        <w:t xml:space="preserve">do muchos vecinos que han sido inquilinos en el barrio de Santa Ana ya no volvieron </w:t>
      </w:r>
      <w:r w:rsidR="006E635C">
        <w:rPr>
          <w:lang w:val="es-MX"/>
        </w:rPr>
        <w:t>a</w:t>
      </w:r>
      <w:r>
        <w:rPr>
          <w:lang w:val="es-MX"/>
        </w:rPr>
        <w:t xml:space="preserve"> ser inquilinos en el barrio de Santa Ana. Como le digo la autoridad municipal, el gobierno regional, todos ellos han venido en su momento y ofrecieron pues que se les va dar un espacio en la zona noroccidental y eso esperaron, ya no volvieron los vecinos, dijeron ahora si ya nos vamos a otro sector a vivir más cómodo con una habilitación buena, una habilitación urbana, ya no regresaron más los vecinos. </w:t>
      </w:r>
    </w:p>
    <w:p w14:paraId="01C265F7"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¿Usted tenía aproximadamente dieciocho años?</w:t>
      </w:r>
    </w:p>
    <w:p w14:paraId="19CE6CEE" w14:textId="77777777" w:rsidR="00AD3729" w:rsidRDefault="00AD3729" w:rsidP="00AD3729">
      <w:pPr>
        <w:rPr>
          <w:lang w:val="es-MX"/>
        </w:rPr>
      </w:pPr>
      <w:r w:rsidRPr="00D77569">
        <w:rPr>
          <w:lang w:val="es-MX"/>
        </w:rPr>
        <w:t>Entrevistado:</w:t>
      </w:r>
      <w:r>
        <w:rPr>
          <w:lang w:val="es-MX"/>
        </w:rPr>
        <w:t xml:space="preserve"> Si maso menos dieciocho años.</w:t>
      </w:r>
    </w:p>
    <w:p w14:paraId="1F35A2C8"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Entonces ya recuerda. ¿Cómo vio desde Santa Ana al Cusco, en ese momento, en ese sismo?</w:t>
      </w:r>
    </w:p>
    <w:p w14:paraId="747287AF" w14:textId="77777777" w:rsidR="00D74B78" w:rsidRDefault="00AD3729" w:rsidP="00AD3729">
      <w:pPr>
        <w:rPr>
          <w:lang w:val="es-MX"/>
        </w:rPr>
      </w:pPr>
      <w:r w:rsidRPr="00D77569">
        <w:rPr>
          <w:lang w:val="es-MX"/>
        </w:rPr>
        <w:t>Entrevistado:</w:t>
      </w:r>
      <w:r>
        <w:rPr>
          <w:lang w:val="es-MX"/>
        </w:rPr>
        <w:t xml:space="preserve"> En el momento, en el instante como le digo es una ventana al Cusco, es la entrada al Cusco por ahí entraron los conquistadores. En el momento que veíamos al Cusco, el Cusco era</w:t>
      </w:r>
      <w:r w:rsidR="00D74B78">
        <w:rPr>
          <w:lang w:val="es-MX"/>
        </w:rPr>
        <w:t xml:space="preserve"> </w:t>
      </w:r>
      <w:r>
        <w:rPr>
          <w:lang w:val="es-MX"/>
        </w:rPr>
        <w:t>todo era polvo, parecía que lo estuvieran sacudiendo alguien y sale el polvo arriba</w:t>
      </w:r>
      <w:r w:rsidR="00D74B78">
        <w:rPr>
          <w:lang w:val="es-MX"/>
        </w:rPr>
        <w:t xml:space="preserve"> </w:t>
      </w:r>
      <w:r>
        <w:rPr>
          <w:lang w:val="es-MX"/>
        </w:rPr>
        <w:t xml:space="preserve">eso se veía. </w:t>
      </w:r>
    </w:p>
    <w:p w14:paraId="67B2A59A" w14:textId="453DF1D0" w:rsidR="00AD3729" w:rsidRDefault="00AD3729" w:rsidP="00AD3729">
      <w:pPr>
        <w:rPr>
          <w:lang w:val="es-MX"/>
        </w:rPr>
      </w:pPr>
      <w:r>
        <w:rPr>
          <w:lang w:val="es-MX"/>
        </w:rPr>
        <w:t xml:space="preserve">En el entorno de las casas que había todo se movía, pero el Cusco era terrible no sabíamos que parece que viniese de lado de San Sebastián y como que se fuese al lado de la zona de Puquin, Quilque, Almudena. </w:t>
      </w:r>
    </w:p>
    <w:p w14:paraId="4B87E1B5" w14:textId="66C69523" w:rsidR="00AD3729" w:rsidRDefault="00AD3729" w:rsidP="00AD3729">
      <w:pPr>
        <w:rPr>
          <w:lang w:val="es-MX"/>
        </w:rPr>
      </w:pPr>
      <w:r>
        <w:rPr>
          <w:lang w:val="es-MX"/>
        </w:rPr>
        <w:t xml:space="preserve">Eso se sentía porque mirábamos la zona de Huancaro y era la que </w:t>
      </w:r>
      <w:r w:rsidR="002F06D2">
        <w:rPr>
          <w:lang w:val="es-MX"/>
        </w:rPr>
        <w:t>más</w:t>
      </w:r>
      <w:r>
        <w:rPr>
          <w:lang w:val="es-MX"/>
        </w:rPr>
        <w:t xml:space="preserve"> polvo</w:t>
      </w:r>
      <w:r w:rsidR="00930A25">
        <w:rPr>
          <w:lang w:val="es-MX"/>
        </w:rPr>
        <w:t xml:space="preserve"> </w:t>
      </w:r>
      <w:r w:rsidR="002F06D2">
        <w:rPr>
          <w:lang w:val="es-MX"/>
        </w:rPr>
        <w:t>tenía</w:t>
      </w:r>
      <w:r>
        <w:rPr>
          <w:lang w:val="es-MX"/>
        </w:rPr>
        <w:t xml:space="preserve">. Y puede creerme que hoy en día también nosotros conversábamos así con personas de los adultos mayores o con las personas de mi edad. Siempre analizamos y tratamos de buscar una respuesta a lo que es, porque en aquel entonces Huancaro estaba lleno de polvo y porque siempre en tiempo de lluvia empieza en Huancaro ósea no sé qué relación hay con eso. Hasta ahora no encontramos una respuesta, pero si se veía toda la zona de Huancaro era </w:t>
      </w:r>
      <w:r w:rsidR="00461D97">
        <w:rPr>
          <w:lang w:val="es-MX"/>
        </w:rPr>
        <w:t>más</w:t>
      </w:r>
      <w:r>
        <w:rPr>
          <w:lang w:val="es-MX"/>
        </w:rPr>
        <w:t xml:space="preserve"> polvo que el centro de Cusco. </w:t>
      </w:r>
    </w:p>
    <w:p w14:paraId="36EAB1A6"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Y después usted ya bueno en su barrio como gestionar, ver, ayudarse volvieron me imagino siempre tendrían que ir al mercado, pasar por la plaza San Francisco, por la Plaza de Armas. ¿Como vio el que estaba?</w:t>
      </w:r>
    </w:p>
    <w:p w14:paraId="64ADFF6D" w14:textId="62699730" w:rsidR="00AD3729" w:rsidRDefault="00AD3729" w:rsidP="00AD3729">
      <w:pPr>
        <w:rPr>
          <w:lang w:val="es-MX"/>
        </w:rPr>
      </w:pPr>
      <w:r w:rsidRPr="00D77569">
        <w:rPr>
          <w:lang w:val="es-MX"/>
        </w:rPr>
        <w:t>Entrevistado:</w:t>
      </w:r>
      <w:r>
        <w:rPr>
          <w:lang w:val="es-MX"/>
        </w:rPr>
        <w:t xml:space="preserve"> Uf, un montón</w:t>
      </w:r>
      <w:r w:rsidR="00DF0389">
        <w:rPr>
          <w:lang w:val="es-MX"/>
        </w:rPr>
        <w:t xml:space="preserve">. </w:t>
      </w:r>
      <w:r>
        <w:rPr>
          <w:lang w:val="es-MX"/>
        </w:rPr>
        <w:t>Habido bastantes casas deterioradas, las iglesias, la iglesia de Santa Clara, por ejemplo. Nosotros teníamos que bajar siempre la cuesta tordo varones, San Francisco</w:t>
      </w:r>
      <w:r w:rsidR="005E0ADF">
        <w:rPr>
          <w:lang w:val="es-MX"/>
        </w:rPr>
        <w:t xml:space="preserve"> </w:t>
      </w:r>
      <w:r>
        <w:rPr>
          <w:lang w:val="es-MX"/>
        </w:rPr>
        <w:t>para entrar a Santa Clara. Propio de ellos que cerraron Santa Clara con adobes toda la fachada de la iglesia de Santa Clara</w:t>
      </w:r>
      <w:r w:rsidR="005E0ADF">
        <w:rPr>
          <w:lang w:val="es-MX"/>
        </w:rPr>
        <w:t xml:space="preserve"> </w:t>
      </w:r>
      <w:r w:rsidR="005E0ADF" w:rsidRPr="005E0ADF">
        <w:rPr>
          <w:color w:val="FF0000"/>
          <w:lang w:val="es-MX"/>
        </w:rPr>
        <w:t>solo un</w:t>
      </w:r>
      <w:r w:rsidR="005E0ADF" w:rsidRPr="005E0ADF">
        <w:rPr>
          <w:lang w:val="es-MX"/>
        </w:rPr>
        <w:t xml:space="preserve"> </w:t>
      </w:r>
      <w:r w:rsidR="005E0ADF">
        <w:rPr>
          <w:lang w:val="es-MX"/>
        </w:rPr>
        <w:t>p</w:t>
      </w:r>
      <w:r>
        <w:rPr>
          <w:lang w:val="es-MX"/>
        </w:rPr>
        <w:t xml:space="preserve">equeño acceso para poder pasar y eso ha estado por mucho tiempo, </w:t>
      </w:r>
      <w:r w:rsidR="005E0ADF">
        <w:rPr>
          <w:lang w:val="es-MX"/>
        </w:rPr>
        <w:t>ha</w:t>
      </w:r>
      <w:r>
        <w:rPr>
          <w:lang w:val="es-MX"/>
        </w:rPr>
        <w:t xml:space="preserve"> sido un desastre total. </w:t>
      </w:r>
    </w:p>
    <w:p w14:paraId="022CD570" w14:textId="391B37C6" w:rsidR="00AD3729" w:rsidRDefault="00AD3729" w:rsidP="00AD3729">
      <w:pPr>
        <w:rPr>
          <w:lang w:val="es-MX"/>
        </w:rPr>
      </w:pPr>
      <w:r>
        <w:rPr>
          <w:lang w:val="es-MX"/>
        </w:rPr>
        <w:t xml:space="preserve">Es algo que el Cusco al parecer y creo </w:t>
      </w:r>
      <w:r w:rsidR="00AA6013">
        <w:rPr>
          <w:lang w:val="es-MX"/>
        </w:rPr>
        <w:t>que,</w:t>
      </w:r>
      <w:r w:rsidR="009027CB">
        <w:rPr>
          <w:lang w:val="es-MX"/>
        </w:rPr>
        <w:t xml:space="preserve"> </w:t>
      </w:r>
      <w:r>
        <w:rPr>
          <w:lang w:val="es-MX"/>
        </w:rPr>
        <w:t>hasta ahora</w:t>
      </w:r>
      <w:r w:rsidR="00AA6013">
        <w:rPr>
          <w:lang w:val="es-MX"/>
        </w:rPr>
        <w:t xml:space="preserve"> </w:t>
      </w:r>
      <w:r>
        <w:rPr>
          <w:lang w:val="es-MX"/>
        </w:rPr>
        <w:t>no estamos preparados para</w:t>
      </w:r>
      <w:r w:rsidR="008C0784">
        <w:rPr>
          <w:lang w:val="es-MX"/>
        </w:rPr>
        <w:t xml:space="preserve"> </w:t>
      </w:r>
      <w:r>
        <w:rPr>
          <w:lang w:val="es-MX"/>
        </w:rPr>
        <w:t>ese tipo de sismos. Muy lamentablemente</w:t>
      </w:r>
      <w:r w:rsidR="009027CB">
        <w:rPr>
          <w:lang w:val="es-MX"/>
        </w:rPr>
        <w:t>,</w:t>
      </w:r>
      <w:r>
        <w:rPr>
          <w:lang w:val="es-MX"/>
        </w:rPr>
        <w:t xml:space="preserve"> estamos todavía en el tiempo antiguo que creo que era mejor</w:t>
      </w:r>
      <w:r w:rsidR="009027CB">
        <w:rPr>
          <w:lang w:val="es-MX"/>
        </w:rPr>
        <w:t xml:space="preserve"> </w:t>
      </w:r>
      <w:r>
        <w:rPr>
          <w:lang w:val="es-MX"/>
        </w:rPr>
        <w:t xml:space="preserve">creo que estaba mejor organizados que hoy en día. </w:t>
      </w:r>
    </w:p>
    <w:p w14:paraId="0D04DF31" w14:textId="0E38D344" w:rsidR="00AD3729" w:rsidRDefault="00AD3729" w:rsidP="00AD3729">
      <w:pPr>
        <w:rPr>
          <w:lang w:val="es-MX"/>
        </w:rPr>
      </w:pPr>
      <w:r>
        <w:rPr>
          <w:lang w:val="es-MX"/>
        </w:rPr>
        <w:t>Por la necesidad de la vivienda, las personas están habitando lugares donde no debería ser habitado a través de la municipalidad nosotros siempre hemos tratado de ver</w:t>
      </w:r>
      <w:r w:rsidR="00AE0D9C">
        <w:rPr>
          <w:lang w:val="es-MX"/>
        </w:rPr>
        <w:t>. Y</w:t>
      </w:r>
      <w:r>
        <w:rPr>
          <w:lang w:val="es-MX"/>
        </w:rPr>
        <w:t xml:space="preserve">o he llegado a ser dirigente en dos oportunidades en mi barrio. Hemos tratado de ver siempre que se haga </w:t>
      </w:r>
      <w:r>
        <w:rPr>
          <w:lang w:val="es-MX"/>
        </w:rPr>
        <w:lastRenderedPageBreak/>
        <w:t>realidad la habilitación urbana en cada sector con permiso de la municipalidad porque que ocurre</w:t>
      </w:r>
      <w:r w:rsidR="00D20336">
        <w:rPr>
          <w:lang w:val="es-MX"/>
        </w:rPr>
        <w:t xml:space="preserve"> </w:t>
      </w:r>
      <w:r>
        <w:rPr>
          <w:lang w:val="es-MX"/>
        </w:rPr>
        <w:t>como en aquellos años. El año del sismo por ejemplo vienen y dicen queremos apoyo, pero la municipalidad en aquel momento decía yo no te puedo ayudar porque yo no te he dicho que construyas tu casa ahí, tu no has tenido permiso y has construido sin permiso.</w:t>
      </w:r>
    </w:p>
    <w:p w14:paraId="0EF30272" w14:textId="1D55315F" w:rsidR="00AD3729" w:rsidRDefault="00AD3729" w:rsidP="00AD3729">
      <w:pPr>
        <w:rPr>
          <w:lang w:val="es-MX"/>
        </w:rPr>
      </w:pPr>
      <w:r>
        <w:rPr>
          <w:lang w:val="es-MX"/>
        </w:rPr>
        <w:t xml:space="preserve">Y es algo que tenía razón porque no tenían habilitación urbana, estaban viviendo por vivir entonces si había otro momento otras personas </w:t>
      </w:r>
      <w:r w:rsidR="005F0D12">
        <w:rPr>
          <w:lang w:val="es-MX"/>
        </w:rPr>
        <w:t>más</w:t>
      </w:r>
      <w:r>
        <w:rPr>
          <w:lang w:val="es-MX"/>
        </w:rPr>
        <w:t xml:space="preserve"> antes que yo, siento que han sido mejor organizadas que la de ahora. Ahora pienso que si hacemos una comparación pienso que por la falta de habilitación urbana y por falta de autoridad, siento que cualquiera donde sea pueden vivir y no estamos preparados para ese tipo de sismos.</w:t>
      </w:r>
    </w:p>
    <w:p w14:paraId="1BB176E5"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Es verdad pues. ¿A partir de este incidente señor Alberto su vida cambio o la vida de su familia o de sus vecinos?</w:t>
      </w:r>
    </w:p>
    <w:p w14:paraId="3A2C2016" w14:textId="77777777" w:rsidR="00F661ED" w:rsidRDefault="00AD3729" w:rsidP="00AD3729">
      <w:pPr>
        <w:rPr>
          <w:lang w:val="es-MX"/>
        </w:rPr>
      </w:pPr>
      <w:r w:rsidRPr="00D77569">
        <w:rPr>
          <w:lang w:val="es-MX"/>
        </w:rPr>
        <w:t>Entrevistado:</w:t>
      </w:r>
      <w:r>
        <w:rPr>
          <w:lang w:val="es-MX"/>
        </w:rPr>
        <w:t xml:space="preserve"> Exactamente quizás allá podido cambiar en el tema de que teníamos que recuperarnos todos, había perdidas, se ha caído mi casa por eso le digo era una casa que no era tan antigua</w:t>
      </w:r>
      <w:r w:rsidR="00330EC8">
        <w:rPr>
          <w:lang w:val="es-MX"/>
        </w:rPr>
        <w:t>. S</w:t>
      </w:r>
      <w:r>
        <w:rPr>
          <w:lang w:val="es-MX"/>
        </w:rPr>
        <w:t xml:space="preserve">i yo he nacido en el año sesenta y ocho vivíamos en una casita pequeña, pero construimos una nueva casa de adobe ya cuando yo tenía maso menos siete u ocho años, pero esa casa así ya nueva </w:t>
      </w:r>
      <w:r w:rsidR="00F661ED">
        <w:rPr>
          <w:lang w:val="es-MX"/>
        </w:rPr>
        <w:t xml:space="preserve">es </w:t>
      </w:r>
      <w:r>
        <w:rPr>
          <w:lang w:val="es-MX"/>
        </w:rPr>
        <w:t>la que se ha caído, no teníamos donde vivir.</w:t>
      </w:r>
    </w:p>
    <w:p w14:paraId="73E2EDA0" w14:textId="77777777" w:rsidR="00042CDC" w:rsidRDefault="00AD3729" w:rsidP="00AD3729">
      <w:pPr>
        <w:rPr>
          <w:lang w:val="es-MX"/>
        </w:rPr>
      </w:pPr>
      <w:r>
        <w:rPr>
          <w:lang w:val="es-MX"/>
        </w:rPr>
        <w:t xml:space="preserve"> Entonces empezó a cambiar nuestra vida ya no trabajaba </w:t>
      </w:r>
      <w:r w:rsidR="00074276" w:rsidRPr="00074276">
        <w:rPr>
          <w:color w:val="FF0000"/>
          <w:lang w:val="es-MX"/>
        </w:rPr>
        <w:t xml:space="preserve">solo </w:t>
      </w:r>
      <w:r>
        <w:rPr>
          <w:lang w:val="es-MX"/>
        </w:rPr>
        <w:t>mi mamá</w:t>
      </w:r>
      <w:r w:rsidR="00074276">
        <w:rPr>
          <w:lang w:val="es-MX"/>
        </w:rPr>
        <w:t xml:space="preserve"> o</w:t>
      </w:r>
      <w:r>
        <w:rPr>
          <w:lang w:val="es-MX"/>
        </w:rPr>
        <w:t xml:space="preserve"> mi papa nomas, sino que teníamos que trabajar todos. Ósea todos a hacer negocio, a vender a hacer no sé </w:t>
      </w:r>
      <w:r w:rsidR="00042CDC">
        <w:rPr>
          <w:lang w:val="es-MX"/>
        </w:rPr>
        <w:t>qué</w:t>
      </w:r>
      <w:r>
        <w:rPr>
          <w:lang w:val="es-MX"/>
        </w:rPr>
        <w:t>. Si le cuento mi historia, yo he llegado a ser lustrabotas, he llegado a ser un montón de cosa</w:t>
      </w:r>
      <w:r w:rsidR="00042CDC">
        <w:rPr>
          <w:lang w:val="es-MX"/>
        </w:rPr>
        <w:t>s</w:t>
      </w:r>
      <w:r>
        <w:rPr>
          <w:lang w:val="es-MX"/>
        </w:rPr>
        <w:t xml:space="preserve">, de chiquito vendiendo bolsas, lustrando zapatos, llegue a trabajar como ayudante de cocina muy de chiquito desde sexto grado, en un hotel Picuada, trabaje lavando carros en Saphy iba con mi balde a Saphy y lavaba carros en Saphy en la puerta de Electroperú que era en regocijo donde está la casa Cusco, ahí lavaba carros. </w:t>
      </w:r>
    </w:p>
    <w:p w14:paraId="022AEF39" w14:textId="6151353C" w:rsidR="00AD3729" w:rsidRDefault="00AD3729" w:rsidP="00AD3729">
      <w:pPr>
        <w:rPr>
          <w:lang w:val="es-MX"/>
        </w:rPr>
      </w:pPr>
      <w:r>
        <w:rPr>
          <w:lang w:val="es-MX"/>
        </w:rPr>
        <w:t xml:space="preserve">Ósea había cambiado bastante, ha tenido que cambiar si o si nuestras vidas por el mismo </w:t>
      </w:r>
      <w:r w:rsidR="00042CDC">
        <w:rPr>
          <w:lang w:val="es-MX"/>
        </w:rPr>
        <w:t>hecho</w:t>
      </w:r>
      <w:r>
        <w:rPr>
          <w:lang w:val="es-MX"/>
        </w:rPr>
        <w:t xml:space="preserve"> de que la necesidad nos obligaba, no teníamos un techo, no teníamos que comer. El famoso baratillo que mi mamá traía el dinerito de ahí de los sábados para ser el sustento de la semana, ya no </w:t>
      </w:r>
      <w:r w:rsidR="00042CDC">
        <w:rPr>
          <w:lang w:val="es-MX"/>
        </w:rPr>
        <w:t>permitía</w:t>
      </w:r>
      <w:r>
        <w:rPr>
          <w:lang w:val="es-MX"/>
        </w:rPr>
        <w:t xml:space="preserve"> trabajar porque estaban desquebrajadas las casas, estaba prohibido por el temor de que en cualquier rato pueda suceder otro entonces sí ha cambiado la vida de cada uno de nosotros por la propia necesidad del momento.</w:t>
      </w:r>
    </w:p>
    <w:p w14:paraId="44280622" w14:textId="635A60AB"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Usted tal vez ten</w:t>
      </w:r>
      <w:r w:rsidR="00F13127">
        <w:rPr>
          <w:b/>
          <w:bCs/>
          <w:lang w:val="es-MX"/>
        </w:rPr>
        <w:t>g</w:t>
      </w:r>
      <w:r>
        <w:rPr>
          <w:b/>
          <w:bCs/>
          <w:lang w:val="es-MX"/>
        </w:rPr>
        <w:t>a conocimientos del sector de Ayahuayco. ¿Cómo ve usted el tema de los deslizamientos que hay actualmente, de las viviendas que hay por ahí que nos podría decir al respecto?</w:t>
      </w:r>
    </w:p>
    <w:p w14:paraId="0A57CB57" w14:textId="77777777" w:rsidR="00F703ED" w:rsidRDefault="00AD3729" w:rsidP="00AD3729">
      <w:pPr>
        <w:rPr>
          <w:lang w:val="es-MX"/>
        </w:rPr>
      </w:pPr>
      <w:r w:rsidRPr="00D77569">
        <w:rPr>
          <w:lang w:val="es-MX"/>
        </w:rPr>
        <w:t>Entrevistado:</w:t>
      </w:r>
      <w:r>
        <w:rPr>
          <w:lang w:val="es-MX"/>
        </w:rPr>
        <w:t xml:space="preserve"> Primero explicarle lo que era antes, Ayahuayco su nombre mismo lo dice es un barranco de muertos y justamente una de las casas que yo tengo en Santa Ana</w:t>
      </w:r>
      <w:r w:rsidR="00F13127">
        <w:rPr>
          <w:lang w:val="es-MX"/>
        </w:rPr>
        <w:t>,</w:t>
      </w:r>
      <w:r>
        <w:rPr>
          <w:lang w:val="es-MX"/>
        </w:rPr>
        <w:t xml:space="preserve"> yo tengo otras propiedades, estaba en la zona alta de Ayahuayco lo que colinda con la asociación La Ñusta</w:t>
      </w:r>
      <w:r w:rsidR="00F703ED">
        <w:rPr>
          <w:lang w:val="es-MX"/>
        </w:rPr>
        <w:t xml:space="preserve">. </w:t>
      </w:r>
    </w:p>
    <w:p w14:paraId="30BAB6D2" w14:textId="77777777" w:rsidR="009F0AC2" w:rsidRDefault="00F703ED" w:rsidP="00AD3729">
      <w:pPr>
        <w:rPr>
          <w:lang w:val="es-MX"/>
        </w:rPr>
      </w:pPr>
      <w:r>
        <w:rPr>
          <w:lang w:val="es-MX"/>
        </w:rPr>
        <w:t>E</w:t>
      </w:r>
      <w:r w:rsidR="00AD3729">
        <w:rPr>
          <w:lang w:val="es-MX"/>
        </w:rPr>
        <w:t>n ese tiempo casi todos los vecinos han encontrado cadáveres, todos. Y todos botaban a Ayahuayco y</w:t>
      </w:r>
      <w:r w:rsidR="0027774A" w:rsidRPr="0027774A">
        <w:rPr>
          <w:color w:val="FF0000"/>
          <w:lang w:val="es-MX"/>
        </w:rPr>
        <w:t xml:space="preserve">a que </w:t>
      </w:r>
      <w:r w:rsidR="00AD3729">
        <w:rPr>
          <w:lang w:val="es-MX"/>
        </w:rPr>
        <w:t xml:space="preserve">no era habitado, Ayahuayco era una zona desolada, no había ni un solo habitante en Ayahuayco. </w:t>
      </w:r>
    </w:p>
    <w:p w14:paraId="4E800CD3" w14:textId="5BE30EC6" w:rsidR="00AD3729" w:rsidRDefault="00AD3729" w:rsidP="00AD3729">
      <w:pPr>
        <w:rPr>
          <w:lang w:val="es-MX"/>
        </w:rPr>
      </w:pPr>
      <w:r>
        <w:rPr>
          <w:lang w:val="es-MX"/>
        </w:rPr>
        <w:t>Entonces nosotros íbamos hasta los cadáveres esos que botaban los niños chiquitos éramos, íbamos y quemábamos porque había un grifo ahí, al inicio de Ayahuayco, el grifo de Arcopata. Comprábamos combustible y quemábamos a los muertos ahí, para que desaparezcan.</w:t>
      </w:r>
    </w:p>
    <w:p w14:paraId="2178D1DF" w14:textId="42B03D40" w:rsidR="00AD3729" w:rsidRDefault="00AD3729" w:rsidP="00AD3729">
      <w:pPr>
        <w:rPr>
          <w:lang w:val="es-MX"/>
        </w:rPr>
      </w:pPr>
      <w:r>
        <w:rPr>
          <w:lang w:val="es-MX"/>
        </w:rPr>
        <w:lastRenderedPageBreak/>
        <w:t xml:space="preserve">La zona de Santa </w:t>
      </w:r>
      <w:r w:rsidR="00C0014E">
        <w:rPr>
          <w:lang w:val="es-MX"/>
        </w:rPr>
        <w:t>Ana,</w:t>
      </w:r>
      <w:r>
        <w:rPr>
          <w:lang w:val="es-MX"/>
        </w:rPr>
        <w:t xml:space="preserve"> la zona de Michipata y de La Ñusta, si han tenido prácticamente hasta restos </w:t>
      </w:r>
      <w:r w:rsidR="009F0AC2">
        <w:rPr>
          <w:lang w:val="es-MX"/>
        </w:rPr>
        <w:t>líticos piedras</w:t>
      </w:r>
      <w:r>
        <w:rPr>
          <w:lang w:val="es-MX"/>
        </w:rPr>
        <w:t xml:space="preserve"> que han sido demolidas por la ignorancia de los vecinos. </w:t>
      </w:r>
    </w:p>
    <w:p w14:paraId="33181BF9" w14:textId="55DE5521" w:rsidR="00AD3729" w:rsidRDefault="00AD3729" w:rsidP="00AD3729">
      <w:pPr>
        <w:rPr>
          <w:lang w:val="es-MX"/>
        </w:rPr>
      </w:pPr>
      <w:r>
        <w:rPr>
          <w:lang w:val="es-MX"/>
        </w:rPr>
        <w:t>Y Ayahuayco nunca ha sido habitado por nadie, a este tiempo ya se ha invadido prácticamente. Yo recuerdo que en la gestión del señor Luis Cáceres, el alcalde el papa lindo Flores perdón. Este alcalde pues en la gestión de este señor ha</w:t>
      </w:r>
      <w:r w:rsidR="00D94AE5">
        <w:rPr>
          <w:lang w:val="es-MX"/>
        </w:rPr>
        <w:t>n</w:t>
      </w:r>
      <w:r w:rsidR="00D94AE5" w:rsidRPr="00D94AE5">
        <w:rPr>
          <w:color w:val="FF0000"/>
          <w:lang w:val="es-MX"/>
        </w:rPr>
        <w:t xml:space="preserve"> suscitado</w:t>
      </w:r>
      <w:r w:rsidRPr="00D94AE5">
        <w:rPr>
          <w:color w:val="FF0000"/>
          <w:lang w:val="es-MX"/>
        </w:rPr>
        <w:t xml:space="preserve"> </w:t>
      </w:r>
      <w:r>
        <w:rPr>
          <w:lang w:val="es-MX"/>
        </w:rPr>
        <w:t xml:space="preserve">deslizamientos fuertes en Ayahuayco de toda la zona alta, al final de Ayahuayco al menos de la parte del ferrocarril habido un muerto o dos muertos no recuerdo bien. </w:t>
      </w:r>
    </w:p>
    <w:p w14:paraId="01B266B8" w14:textId="6507DBC4" w:rsidR="00702050" w:rsidRDefault="00AD3729" w:rsidP="00AD3729">
      <w:pPr>
        <w:rPr>
          <w:lang w:val="es-MX"/>
        </w:rPr>
      </w:pPr>
      <w:r>
        <w:rPr>
          <w:lang w:val="es-MX"/>
        </w:rPr>
        <w:t xml:space="preserve">Yo siento que esta zona no debe ser habitada porque yo recuerdo que con la señora Marina Sequeiros se quiso hacer un proyecto para hacer un muro de contención de toda la zona de Ayahuayco, pero Defensa Civil y </w:t>
      </w:r>
      <w:r w:rsidR="006E4260" w:rsidRPr="006E4260">
        <w:rPr>
          <w:color w:val="FF0000"/>
          <w:lang w:val="es-MX"/>
        </w:rPr>
        <w:t xml:space="preserve">el </w:t>
      </w:r>
      <w:r>
        <w:rPr>
          <w:lang w:val="es-MX"/>
        </w:rPr>
        <w:t>presupuesto que se iban a asignar no eran los suficientes</w:t>
      </w:r>
      <w:r w:rsidR="001751CA">
        <w:rPr>
          <w:lang w:val="es-MX"/>
        </w:rPr>
        <w:t>. D</w:t>
      </w:r>
      <w:r>
        <w:rPr>
          <w:lang w:val="es-MX"/>
        </w:rPr>
        <w:t xml:space="preserve">ijeron que no va y lo declararon como zona intangible en alto riesgo, donde </w:t>
      </w:r>
      <w:r w:rsidR="00081667">
        <w:rPr>
          <w:lang w:val="es-MX"/>
        </w:rPr>
        <w:t>tú</w:t>
      </w:r>
      <w:r>
        <w:rPr>
          <w:lang w:val="es-MX"/>
        </w:rPr>
        <w:t xml:space="preserve"> no puedes habitar esa zona.</w:t>
      </w:r>
      <w:r w:rsidR="00702050">
        <w:rPr>
          <w:lang w:val="es-MX"/>
        </w:rPr>
        <w:t xml:space="preserve"> </w:t>
      </w:r>
      <w:r>
        <w:rPr>
          <w:lang w:val="es-MX"/>
        </w:rPr>
        <w:t>Pero parece como no tenemos una autoridad que diga ya basta</w:t>
      </w:r>
      <w:r w:rsidR="00702050">
        <w:rPr>
          <w:lang w:val="es-MX"/>
        </w:rPr>
        <w:t>.</w:t>
      </w:r>
    </w:p>
    <w:p w14:paraId="7BF6DAF6" w14:textId="4EEFC657" w:rsidR="00AD3729" w:rsidRDefault="00702050" w:rsidP="00AD3729">
      <w:pPr>
        <w:rPr>
          <w:lang w:val="es-MX"/>
        </w:rPr>
      </w:pPr>
      <w:r>
        <w:rPr>
          <w:lang w:val="es-MX"/>
        </w:rPr>
        <w:t>H</w:t>
      </w:r>
      <w:r w:rsidR="00AD3729">
        <w:rPr>
          <w:lang w:val="es-MX"/>
        </w:rPr>
        <w:t>oy en día han levantado casas hasta hoteles</w:t>
      </w:r>
      <w:r w:rsidR="004302C4">
        <w:rPr>
          <w:lang w:val="es-MX"/>
        </w:rPr>
        <w:t xml:space="preserve"> </w:t>
      </w:r>
      <w:r w:rsidR="00AD3729">
        <w:rPr>
          <w:lang w:val="es-MX"/>
        </w:rPr>
        <w:t>en Ayahuayco, que se han pegado prácticamente a la pared con el cuento de que no voy a permitir que haya humedad y que no se va a caer</w:t>
      </w:r>
      <w:r w:rsidR="009173AA">
        <w:rPr>
          <w:lang w:val="es-MX"/>
        </w:rPr>
        <w:t>.</w:t>
      </w:r>
      <w:r w:rsidR="00AD3729">
        <w:rPr>
          <w:lang w:val="es-MX"/>
        </w:rPr>
        <w:t xml:space="preserve"> </w:t>
      </w:r>
      <w:r w:rsidR="009173AA">
        <w:rPr>
          <w:lang w:val="es-MX"/>
        </w:rPr>
        <w:t>C</w:t>
      </w:r>
      <w:r w:rsidR="00AD3729">
        <w:rPr>
          <w:lang w:val="es-MX"/>
        </w:rPr>
        <w:t xml:space="preserve">reo que no hay ni licencia para construir esa casa. Siento que Ayahuayco no debería ser habitado. </w:t>
      </w:r>
    </w:p>
    <w:p w14:paraId="389C1201" w14:textId="77777777" w:rsidR="00701554" w:rsidRDefault="00AD3729" w:rsidP="00AD3729">
      <w:pPr>
        <w:rPr>
          <w:lang w:val="es-MX"/>
        </w:rPr>
      </w:pPr>
      <w:r>
        <w:rPr>
          <w:lang w:val="es-MX"/>
        </w:rPr>
        <w:t>Ayahuayco en la gestión de la señora Marina Sequeiros, ha sido proyectado para que sea una salida a la parte alta del Cusco, pero también han sido habitados ese trayecto de la carretera que había. Porque había una salida a Uma Calle a Chanapata perdón, pero también lo han habitado la propia calle.</w:t>
      </w:r>
    </w:p>
    <w:p w14:paraId="483B09A6" w14:textId="3B9BF642" w:rsidR="00AD3729" w:rsidRDefault="00AD3729" w:rsidP="00AD3729">
      <w:pPr>
        <w:rPr>
          <w:lang w:val="es-MX"/>
        </w:rPr>
      </w:pPr>
      <w:r>
        <w:rPr>
          <w:lang w:val="es-MX"/>
        </w:rPr>
        <w:t xml:space="preserve"> Eso ha hecho a que no se pueda construir ese tramo que sale </w:t>
      </w:r>
      <w:r w:rsidRPr="00971E2A">
        <w:rPr>
          <w:color w:val="FF0000"/>
          <w:lang w:val="es-MX"/>
        </w:rPr>
        <w:t>a la parte alta</w:t>
      </w:r>
      <w:r>
        <w:rPr>
          <w:color w:val="FF0000"/>
          <w:lang w:val="es-MX"/>
        </w:rPr>
        <w:t xml:space="preserve">, </w:t>
      </w:r>
      <w:r w:rsidRPr="00971E2A">
        <w:rPr>
          <w:lang w:val="es-MX"/>
        </w:rPr>
        <w:t xml:space="preserve">por eso es que Ayahuayco </w:t>
      </w:r>
      <w:r>
        <w:rPr>
          <w:lang w:val="es-MX"/>
        </w:rPr>
        <w:t xml:space="preserve">es pavimentado sino no hubiese sido asfaltado porque estaba declarado como zona de alto riesgo, pero el proyecto era para tránsito vehicular. </w:t>
      </w:r>
    </w:p>
    <w:p w14:paraId="1BEE0FEE" w14:textId="51A27704" w:rsidR="00AD3729" w:rsidRDefault="00AD3729" w:rsidP="00AD3729">
      <w:pPr>
        <w:rPr>
          <w:lang w:val="es-MX"/>
        </w:rPr>
      </w:pPr>
      <w:r>
        <w:rPr>
          <w:lang w:val="es-MX"/>
        </w:rPr>
        <w:t>El centro histórico prácticamente iba disminuir su ingreso de vehículos, porque el carro iba entrar de Chanapata, bajaba por Ayahuayco y se venía por avenida Ejercito y ya no entraba al centro histórico</w:t>
      </w:r>
      <w:r w:rsidR="006075F6">
        <w:rPr>
          <w:lang w:val="es-MX"/>
        </w:rPr>
        <w:t>. D</w:t>
      </w:r>
      <w:r>
        <w:rPr>
          <w:lang w:val="es-MX"/>
        </w:rPr>
        <w:t>onde ahora pues estamos prácticamente saturados de carros al menos en horas de la noche</w:t>
      </w:r>
      <w:r w:rsidR="0000351F">
        <w:rPr>
          <w:lang w:val="es-MX"/>
        </w:rPr>
        <w:t xml:space="preserve"> </w:t>
      </w:r>
      <w:r>
        <w:rPr>
          <w:lang w:val="es-MX"/>
        </w:rPr>
        <w:t xml:space="preserve">no se puede transitar. </w:t>
      </w:r>
    </w:p>
    <w:p w14:paraId="16E5E326" w14:textId="6752F105" w:rsidR="00AD3729" w:rsidRDefault="00AD3729" w:rsidP="00AD3729">
      <w:pPr>
        <w:rPr>
          <w:lang w:val="es-MX"/>
        </w:rPr>
      </w:pPr>
      <w:r>
        <w:rPr>
          <w:lang w:val="es-MX"/>
        </w:rPr>
        <w:t>Es igual en la mañana el tránsito por Santa Ana es demasiado y en la hora escolar es peor. Entonces ese Ayahuayco era para eso, ese proyecto existe y existirá, pero muy lamentablemente la gente lo ha habitado la zona donde iba ser el trayecto de los carros.</w:t>
      </w:r>
    </w:p>
    <w:p w14:paraId="0C47D970"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¿Como cree usted que estamos con respecto a la cultura de la prevención? </w:t>
      </w:r>
    </w:p>
    <w:p w14:paraId="3B6D4CBE" w14:textId="0CDCB2AB" w:rsidR="00AD3729" w:rsidRDefault="00AD3729" w:rsidP="00AD3729">
      <w:pPr>
        <w:rPr>
          <w:lang w:val="es-MX"/>
        </w:rPr>
      </w:pPr>
      <w:r w:rsidRPr="00D77569">
        <w:rPr>
          <w:lang w:val="es-MX"/>
        </w:rPr>
        <w:t>Entrevistado:</w:t>
      </w:r>
      <w:r>
        <w:rPr>
          <w:lang w:val="es-MX"/>
        </w:rPr>
        <w:t xml:space="preserve"> Mire en cuanto a la cultura de prevención cada uno creo que toma conciencia de lo que va tener que hacer en cuanto a desastres e inundaciones, terremotos o temblores</w:t>
      </w:r>
      <w:r w:rsidR="000B1489">
        <w:rPr>
          <w:lang w:val="es-MX"/>
        </w:rPr>
        <w:t>. N</w:t>
      </w:r>
      <w:r>
        <w:rPr>
          <w:lang w:val="es-MX"/>
        </w:rPr>
        <w:t>o están preparados, soy sincero.</w:t>
      </w:r>
    </w:p>
    <w:p w14:paraId="53A99F49" w14:textId="77777777" w:rsidR="00F35726" w:rsidRDefault="00AD3729" w:rsidP="00AD3729">
      <w:pPr>
        <w:rPr>
          <w:lang w:val="es-MX"/>
        </w:rPr>
      </w:pPr>
      <w:r>
        <w:rPr>
          <w:lang w:val="es-MX"/>
        </w:rPr>
        <w:t>Yo he sido hace dos gestiones atrás</w:t>
      </w:r>
      <w:r w:rsidR="002B0F04">
        <w:rPr>
          <w:lang w:val="es-MX"/>
        </w:rPr>
        <w:t xml:space="preserve"> </w:t>
      </w:r>
      <w:r w:rsidR="002B0F04" w:rsidRPr="002B0F04">
        <w:rPr>
          <w:color w:val="FF0000"/>
          <w:lang w:val="es-MX"/>
        </w:rPr>
        <w:t>fui</w:t>
      </w:r>
      <w:r w:rsidR="002B0F04">
        <w:rPr>
          <w:lang w:val="es-MX"/>
        </w:rPr>
        <w:t xml:space="preserve"> </w:t>
      </w:r>
      <w:r>
        <w:rPr>
          <w:lang w:val="es-MX"/>
        </w:rPr>
        <w:t>presidente del barrio antes que culmine la pandemia</w:t>
      </w:r>
      <w:r w:rsidR="006A4269">
        <w:rPr>
          <w:lang w:val="es-MX"/>
        </w:rPr>
        <w:t>.</w:t>
      </w:r>
      <w:r>
        <w:rPr>
          <w:lang w:val="es-MX"/>
        </w:rPr>
        <w:t xml:space="preserve"> </w:t>
      </w:r>
      <w:r w:rsidR="006A4269">
        <w:rPr>
          <w:lang w:val="es-MX"/>
        </w:rPr>
        <w:t>H</w:t>
      </w:r>
      <w:r>
        <w:rPr>
          <w:lang w:val="es-MX"/>
        </w:rPr>
        <w:t xml:space="preserve">emos trabajado también el tema de la pandemia bastante para recuperarnos como </w:t>
      </w:r>
      <w:r w:rsidR="0077357A">
        <w:rPr>
          <w:lang w:val="es-MX"/>
        </w:rPr>
        <w:t>barrio,</w:t>
      </w:r>
      <w:r>
        <w:rPr>
          <w:lang w:val="es-MX"/>
        </w:rPr>
        <w:t xml:space="preserve"> pero si entraba a una casa y a pesar se le ha dado las charlas correspondientes con otras organizaciones</w:t>
      </w:r>
      <w:r w:rsidR="0077357A">
        <w:rPr>
          <w:lang w:val="es-MX"/>
        </w:rPr>
        <w:t xml:space="preserve">. </w:t>
      </w:r>
    </w:p>
    <w:p w14:paraId="6B25F18F" w14:textId="14386C90" w:rsidR="00AD3729" w:rsidRDefault="0077357A" w:rsidP="00AD3729">
      <w:pPr>
        <w:rPr>
          <w:lang w:val="es-MX"/>
        </w:rPr>
      </w:pPr>
      <w:r>
        <w:rPr>
          <w:lang w:val="es-MX"/>
        </w:rPr>
        <w:t>D</w:t>
      </w:r>
      <w:r w:rsidR="00AD3729">
        <w:rPr>
          <w:lang w:val="es-MX"/>
        </w:rPr>
        <w:t>ebemos estar preparados con la mochila con la linterna o que las casas deben de estar resguardadas, el tema de techos, los aleros, los cimientos</w:t>
      </w:r>
      <w:r w:rsidR="00F35726">
        <w:rPr>
          <w:lang w:val="es-MX"/>
        </w:rPr>
        <w:t xml:space="preserve"> </w:t>
      </w:r>
      <w:r w:rsidR="00F35726" w:rsidRPr="00F35726">
        <w:rPr>
          <w:color w:val="FF0000"/>
          <w:lang w:val="es-MX"/>
        </w:rPr>
        <w:t>y</w:t>
      </w:r>
      <w:r w:rsidR="00AD3729" w:rsidRPr="00F35726">
        <w:rPr>
          <w:color w:val="FF0000"/>
          <w:lang w:val="es-MX"/>
        </w:rPr>
        <w:t xml:space="preserve"> </w:t>
      </w:r>
      <w:r w:rsidR="00AD3729">
        <w:rPr>
          <w:lang w:val="es-MX"/>
        </w:rPr>
        <w:t>el tema de fuga de agua de todo eso</w:t>
      </w:r>
      <w:r w:rsidR="00F35726">
        <w:rPr>
          <w:lang w:val="es-MX"/>
        </w:rPr>
        <w:t>.</w:t>
      </w:r>
      <w:r w:rsidR="00AD3729">
        <w:rPr>
          <w:lang w:val="es-MX"/>
        </w:rPr>
        <w:t xml:space="preserve"> </w:t>
      </w:r>
      <w:r w:rsidR="00F35726">
        <w:rPr>
          <w:lang w:val="es-MX"/>
        </w:rPr>
        <w:t>H</w:t>
      </w:r>
      <w:r w:rsidR="00AD3729">
        <w:rPr>
          <w:lang w:val="es-MX"/>
        </w:rPr>
        <w:t xml:space="preserve">abía un momento donde podíamos calificar y ver si estaban preparados y nadie estaba preparado. </w:t>
      </w:r>
    </w:p>
    <w:p w14:paraId="29B0E14E" w14:textId="2CC8F4DE" w:rsidR="00AD3729" w:rsidRDefault="00AD3729" w:rsidP="00AD3729">
      <w:pPr>
        <w:rPr>
          <w:lang w:val="es-MX"/>
        </w:rPr>
      </w:pPr>
      <w:r>
        <w:rPr>
          <w:lang w:val="es-MX"/>
        </w:rPr>
        <w:lastRenderedPageBreak/>
        <w:t xml:space="preserve">A pesar de que se </w:t>
      </w:r>
      <w:r w:rsidR="00F35726">
        <w:rPr>
          <w:lang w:val="es-MX"/>
        </w:rPr>
        <w:t>le</w:t>
      </w:r>
      <w:r>
        <w:rPr>
          <w:lang w:val="es-MX"/>
        </w:rPr>
        <w:t xml:space="preserve"> ha concientizado</w:t>
      </w:r>
      <w:r w:rsidR="002560FE">
        <w:rPr>
          <w:lang w:val="es-MX"/>
        </w:rPr>
        <w:t xml:space="preserve">, </w:t>
      </w:r>
      <w:r>
        <w:rPr>
          <w:lang w:val="es-MX"/>
        </w:rPr>
        <w:t>sensibilizado,</w:t>
      </w:r>
      <w:r w:rsidR="00E72352">
        <w:rPr>
          <w:lang w:val="es-MX"/>
        </w:rPr>
        <w:t xml:space="preserve"> </w:t>
      </w:r>
      <w:r>
        <w:rPr>
          <w:lang w:val="es-MX"/>
        </w:rPr>
        <w:t xml:space="preserve">comunicado que debemos estar preparados, muy lamentablemente muchos de estos vecinos y personas del Cusco, no estamos preparados. No tenemos esa cultura de la prevención. </w:t>
      </w:r>
    </w:p>
    <w:p w14:paraId="01C0259C" w14:textId="77777777" w:rsidR="00AD3729" w:rsidRDefault="00AD3729" w:rsidP="00AD3729">
      <w:pPr>
        <w:rPr>
          <w:lang w:val="es-MX"/>
        </w:rPr>
      </w:pPr>
      <w:r>
        <w:rPr>
          <w:lang w:val="es-MX"/>
        </w:rPr>
        <w:t xml:space="preserve">Siempre estamos esperando a que nos ocurra algo para recién </w:t>
      </w:r>
      <w:r w:rsidRPr="00960FDA">
        <w:rPr>
          <w:color w:val="FF0000"/>
          <w:lang w:val="es-MX"/>
        </w:rPr>
        <w:t>actuar</w:t>
      </w:r>
      <w:r>
        <w:rPr>
          <w:lang w:val="es-MX"/>
        </w:rPr>
        <w:t xml:space="preserve">. Es como el ladrón dice que el vecino se cuida mucho después del robo. </w:t>
      </w:r>
    </w:p>
    <w:p w14:paraId="436F94F5" w14:textId="77777777" w:rsidR="00AD3729" w:rsidRDefault="00AD3729" w:rsidP="00AD3729">
      <w:pPr>
        <w:rPr>
          <w:lang w:val="es-MX"/>
        </w:rPr>
      </w:pPr>
      <w:r w:rsidRPr="00AE04F4">
        <w:rPr>
          <w:b/>
          <w:bCs/>
          <w:lang w:val="es-MX"/>
        </w:rPr>
        <w:t>Entrevistador</w:t>
      </w:r>
      <w:r>
        <w:rPr>
          <w:b/>
          <w:bCs/>
          <w:lang w:val="es-MX"/>
        </w:rPr>
        <w:t>a</w:t>
      </w:r>
      <w:r w:rsidRPr="00AE04F4">
        <w:rPr>
          <w:b/>
          <w:bCs/>
          <w:lang w:val="es-MX"/>
        </w:rPr>
        <w:t>:</w:t>
      </w:r>
      <w:r>
        <w:rPr>
          <w:b/>
          <w:bCs/>
          <w:lang w:val="es-MX"/>
        </w:rPr>
        <w:t xml:space="preserve"> después del robo.</w:t>
      </w:r>
    </w:p>
    <w:p w14:paraId="2AB25931" w14:textId="77777777" w:rsidR="00AD3729" w:rsidRDefault="00AD3729" w:rsidP="00AD3729">
      <w:pPr>
        <w:rPr>
          <w:lang w:val="es-MX"/>
        </w:rPr>
      </w:pPr>
      <w:r w:rsidRPr="00D77569">
        <w:rPr>
          <w:lang w:val="es-MX"/>
        </w:rPr>
        <w:t>Entrevistado:</w:t>
      </w:r>
      <w:r>
        <w:rPr>
          <w:lang w:val="es-MX"/>
        </w:rPr>
        <w:t xml:space="preserve"> Si así es. </w:t>
      </w:r>
    </w:p>
    <w:p w14:paraId="171483A5"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Como para terminar. Las casas afectadas en Santa Ana a raíz del sismo del ochenta y seis. ¿Como se encuentran en la actualidad? ¿Han sido mejoradas? ¿Siguen igual?</w:t>
      </w:r>
    </w:p>
    <w:p w14:paraId="273F6B3B" w14:textId="77777777" w:rsidR="00262FB8" w:rsidRDefault="00AD3729" w:rsidP="00AD3729">
      <w:pPr>
        <w:rPr>
          <w:lang w:val="es-MX"/>
        </w:rPr>
      </w:pPr>
      <w:r w:rsidRPr="00D77569">
        <w:rPr>
          <w:lang w:val="es-MX"/>
        </w:rPr>
        <w:t>Entrevistado:</w:t>
      </w:r>
      <w:r>
        <w:rPr>
          <w:lang w:val="es-MX"/>
        </w:rPr>
        <w:t xml:space="preserve"> Mire generalmente existe el pensamiento</w:t>
      </w:r>
      <w:r w:rsidR="00FD3251">
        <w:rPr>
          <w:lang w:val="es-MX"/>
        </w:rPr>
        <w:t xml:space="preserve">, </w:t>
      </w:r>
      <w:r>
        <w:rPr>
          <w:lang w:val="es-MX"/>
        </w:rPr>
        <w:t xml:space="preserve">el comentario y también </w:t>
      </w:r>
      <w:r w:rsidR="0091545F">
        <w:rPr>
          <w:lang w:val="es-MX"/>
        </w:rPr>
        <w:t>está</w:t>
      </w:r>
      <w:r>
        <w:rPr>
          <w:lang w:val="es-MX"/>
        </w:rPr>
        <w:t xml:space="preserve"> por medio nuestra ignorancia</w:t>
      </w:r>
      <w:r w:rsidR="00F244BB">
        <w:rPr>
          <w:lang w:val="es-MX"/>
        </w:rPr>
        <w:t>,</w:t>
      </w:r>
      <w:r>
        <w:rPr>
          <w:lang w:val="es-MX"/>
        </w:rPr>
        <w:t xml:space="preserve"> no podemos tocar una pared de una casona antigua. Después del sismo del cinco de abril del ochenta y seis casi muchas casas se han quedado como están desquebrajadas, muchas de ellas en estado de abandono. </w:t>
      </w:r>
    </w:p>
    <w:p w14:paraId="090B186D" w14:textId="26731027" w:rsidR="00AD3729" w:rsidRDefault="00AD3729" w:rsidP="00AD3729">
      <w:pPr>
        <w:rPr>
          <w:lang w:val="es-MX"/>
        </w:rPr>
      </w:pPr>
      <w:r>
        <w:rPr>
          <w:lang w:val="es-MX"/>
        </w:rPr>
        <w:t xml:space="preserve">En el </w:t>
      </w:r>
      <w:r w:rsidR="0091545F">
        <w:rPr>
          <w:lang w:val="es-MX"/>
        </w:rPr>
        <w:t>barrio</w:t>
      </w:r>
      <w:r>
        <w:rPr>
          <w:lang w:val="es-MX"/>
        </w:rPr>
        <w:t xml:space="preserve"> de Santa Ana en la calle avenida La Raza tenemos una casona grandota casi tiene tres mil metros cuadrados que </w:t>
      </w:r>
      <w:r w:rsidR="0091545F">
        <w:rPr>
          <w:lang w:val="es-MX"/>
        </w:rPr>
        <w:t>está</w:t>
      </w:r>
      <w:r>
        <w:rPr>
          <w:lang w:val="es-MX"/>
        </w:rPr>
        <w:t xml:space="preserve"> abandonado y </w:t>
      </w:r>
      <w:r w:rsidR="009D6A2E">
        <w:rPr>
          <w:lang w:val="es-MX"/>
        </w:rPr>
        <w:t>ha</w:t>
      </w:r>
      <w:r>
        <w:rPr>
          <w:lang w:val="es-MX"/>
        </w:rPr>
        <w:t xml:space="preserve"> sido deteriorada en el sismo, entonces casi un gran porcentaje de las casas se han quedado como están. </w:t>
      </w:r>
    </w:p>
    <w:p w14:paraId="09B4CC04" w14:textId="07823AA6" w:rsidR="00AD3729" w:rsidRDefault="00AD3729" w:rsidP="00AD3729">
      <w:pPr>
        <w:rPr>
          <w:lang w:val="es-MX"/>
        </w:rPr>
      </w:pPr>
      <w:r>
        <w:rPr>
          <w:lang w:val="es-MX"/>
        </w:rPr>
        <w:t>Como le digo el problema está el trámite, muy lamentablemente los tramites son encorozos tanto en la municipalidad como en el ministerio de Cultura, los parámetros te piden un montón de cosas que los vecinos casi no pueden cumplir con los requisitos, los costos y todo eso hace que las casas del barrio de Santa Ana estén abandonadas.</w:t>
      </w:r>
    </w:p>
    <w:p w14:paraId="780374B1" w14:textId="4B24106B" w:rsidR="00AD3729" w:rsidRDefault="00AD3729" w:rsidP="00AD3729">
      <w:pPr>
        <w:rPr>
          <w:lang w:val="es-MX"/>
        </w:rPr>
      </w:pPr>
      <w:r>
        <w:rPr>
          <w:lang w:val="es-MX"/>
        </w:rPr>
        <w:t>Porque el único barrio que todavía queda por ser invadido por el turismo, las agencias, lavanderías, hoteles es Santa Ana</w:t>
      </w:r>
      <w:r w:rsidR="002E2BF0">
        <w:rPr>
          <w:lang w:val="es-MX"/>
        </w:rPr>
        <w:t>. E</w:t>
      </w:r>
      <w:r>
        <w:rPr>
          <w:lang w:val="es-MX"/>
        </w:rPr>
        <w:t xml:space="preserve">sta libre todavía porque San Pedro, San Blas, San Cristóbal están copados de eso. </w:t>
      </w:r>
    </w:p>
    <w:p w14:paraId="37A08FD4" w14:textId="77777777" w:rsidR="00AD3729" w:rsidRDefault="00AD3729" w:rsidP="00AD3729">
      <w:pPr>
        <w:rPr>
          <w:lang w:val="es-MX"/>
        </w:rPr>
      </w:pPr>
      <w:r>
        <w:rPr>
          <w:lang w:val="es-MX"/>
        </w:rPr>
        <w:t xml:space="preserve">Santa Ana ofrece todavía eso, ósea queremos tener un cambio ahí es donde propio de ellos hemos mejorado. En la gestión mía se hizo el mejoramiento de la plazoleta de Santa Ana donde pues hemos pensado que ese iba ser el eje del desarrollo de mi barrio, que íbamos a tener actividades comerciales, actividades deportivas, los juegos ancestrales, las tradiciones y costumbres, danzas, teatro música, pensábamos que iba ser todo esto ahí pero muy lamentablemente nos han puesto las condiciones de uso de nuestra plazoleta. </w:t>
      </w:r>
    </w:p>
    <w:p w14:paraId="25BA96A7" w14:textId="1E035E82" w:rsidR="00AD3729" w:rsidRDefault="00AD3729" w:rsidP="00AD3729">
      <w:pPr>
        <w:rPr>
          <w:lang w:val="es-MX"/>
        </w:rPr>
      </w:pPr>
      <w:r>
        <w:rPr>
          <w:lang w:val="es-MX"/>
        </w:rPr>
        <w:t xml:space="preserve">La municipalidad nos puso ese tipo de uso </w:t>
      </w:r>
      <w:r w:rsidRPr="00C53109">
        <w:rPr>
          <w:color w:val="FF0000"/>
          <w:lang w:val="es-MX"/>
        </w:rPr>
        <w:t>así que</w:t>
      </w:r>
      <w:r w:rsidR="004243B7">
        <w:rPr>
          <w:lang w:val="es-MX"/>
        </w:rPr>
        <w:t xml:space="preserve"> </w:t>
      </w:r>
      <w:r>
        <w:rPr>
          <w:lang w:val="es-MX"/>
        </w:rPr>
        <w:t xml:space="preserve">no podemos pues realizar casi nada en la plazoleta, pero hemos si querido que llegue el turismo porque muchos de los vecinos piensan que el turismo es el eje de desarrollo en estos momentos. </w:t>
      </w:r>
    </w:p>
    <w:p w14:paraId="023247F5" w14:textId="77777777" w:rsidR="00AD3729" w:rsidRDefault="00AD3729" w:rsidP="00AD3729">
      <w:pPr>
        <w:rPr>
          <w:lang w:val="es-MX"/>
        </w:rPr>
      </w:pPr>
      <w:r>
        <w:rPr>
          <w:lang w:val="es-MX"/>
        </w:rPr>
        <w:t>Sin turismo en el barrio no hacemos nada, no tenemos nada que ofrecer en el barrio de Santa Ana como que pudiéramos decir un monumento arqueológico, una pared lítica, no tenemos. Solamente nuestra iglesia, nuestra catedral, nuestra costumbre y nuestra historia que es muy rica, mucha costumbre, mucha tradición.</w:t>
      </w:r>
    </w:p>
    <w:p w14:paraId="5DFF39D3"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Usted mencionaba respecto a su vida si cambio y también la de sus vecinos. Para que sea como antes en una tranquilidad, que se pase esto, ese trauma que no pasa de inmediato. ¿Cuánto tiempo paso para que pudieran tomar su vida cotidiana? </w:t>
      </w:r>
    </w:p>
    <w:p w14:paraId="235A39DC" w14:textId="77777777" w:rsidR="00AD3729" w:rsidRDefault="00AD3729" w:rsidP="00AD3729">
      <w:pPr>
        <w:rPr>
          <w:b/>
          <w:bCs/>
          <w:lang w:val="es-MX"/>
        </w:rPr>
      </w:pPr>
      <w:r>
        <w:rPr>
          <w:b/>
          <w:bCs/>
          <w:lang w:val="es-MX"/>
        </w:rPr>
        <w:t>Es una reflexión final. ¿que vivió usted que nos trasmites usted a través de su experiencia?</w:t>
      </w:r>
    </w:p>
    <w:p w14:paraId="576A6E1C" w14:textId="656D072A" w:rsidR="00AD3729" w:rsidRDefault="00AD3729" w:rsidP="00AD3729">
      <w:pPr>
        <w:rPr>
          <w:lang w:val="es-MX"/>
        </w:rPr>
      </w:pPr>
      <w:r w:rsidRPr="00D77569">
        <w:rPr>
          <w:lang w:val="es-MX"/>
        </w:rPr>
        <w:lastRenderedPageBreak/>
        <w:t>Entrevistado:</w:t>
      </w:r>
      <w:r>
        <w:rPr>
          <w:lang w:val="es-MX"/>
        </w:rPr>
        <w:t xml:space="preserve"> </w:t>
      </w:r>
      <w:r w:rsidR="006F22E7">
        <w:rPr>
          <w:lang w:val="es-MX"/>
        </w:rPr>
        <w:t>El t</w:t>
      </w:r>
      <w:r>
        <w:rPr>
          <w:lang w:val="es-MX"/>
        </w:rPr>
        <w:t xml:space="preserve">iempo de recuperación </w:t>
      </w:r>
      <w:r w:rsidR="004A4B38">
        <w:rPr>
          <w:lang w:val="es-MX"/>
        </w:rPr>
        <w:t>ha</w:t>
      </w:r>
      <w:r>
        <w:rPr>
          <w:lang w:val="es-MX"/>
        </w:rPr>
        <w:t xml:space="preserve"> sido de acuerdo a la condición económica de cada vecino, </w:t>
      </w:r>
      <w:r w:rsidR="003823D4">
        <w:rPr>
          <w:lang w:val="es-MX"/>
        </w:rPr>
        <w:t>había</w:t>
      </w:r>
      <w:r>
        <w:rPr>
          <w:lang w:val="es-MX"/>
        </w:rPr>
        <w:t xml:space="preserve"> vecinos </w:t>
      </w:r>
      <w:r w:rsidR="009D1E1D">
        <w:rPr>
          <w:lang w:val="es-MX"/>
        </w:rPr>
        <w:t>que</w:t>
      </w:r>
      <w:r w:rsidR="00462BA4">
        <w:rPr>
          <w:lang w:val="es-MX"/>
        </w:rPr>
        <w:t xml:space="preserve"> c</w:t>
      </w:r>
      <w:r>
        <w:rPr>
          <w:lang w:val="es-MX"/>
        </w:rPr>
        <w:t>ontaban pues con un trabajo seguro</w:t>
      </w:r>
      <w:r w:rsidR="009D1E1D">
        <w:rPr>
          <w:lang w:val="es-MX"/>
        </w:rPr>
        <w:t xml:space="preserve"> </w:t>
      </w:r>
      <w:r w:rsidR="009D1E1D" w:rsidRPr="009D1E1D">
        <w:rPr>
          <w:color w:val="FF0000"/>
          <w:lang w:val="es-MX"/>
        </w:rPr>
        <w:t xml:space="preserve">ya que </w:t>
      </w:r>
      <w:r w:rsidR="009D1E1D">
        <w:rPr>
          <w:lang w:val="es-MX"/>
        </w:rPr>
        <w:t>m</w:t>
      </w:r>
      <w:r>
        <w:rPr>
          <w:lang w:val="es-MX"/>
        </w:rPr>
        <w:t>uchos trabajaban en Electroperú, SayaQosqo, tenían un ingreso económico sólido.</w:t>
      </w:r>
    </w:p>
    <w:p w14:paraId="290F0310" w14:textId="0B6EBAB5" w:rsidR="00AD3729" w:rsidRDefault="00AD3729" w:rsidP="00AD3729">
      <w:pPr>
        <w:rPr>
          <w:lang w:val="es-MX"/>
        </w:rPr>
      </w:pPr>
      <w:r>
        <w:rPr>
          <w:lang w:val="es-MX"/>
        </w:rPr>
        <w:t>Muchos de los vecinos no tenían ese ingreso económico, eran comerciantes o muchos de ellos sus papás o mamás solamente trabajaba</w:t>
      </w:r>
      <w:r w:rsidR="00396C1E">
        <w:rPr>
          <w:lang w:val="es-MX"/>
        </w:rPr>
        <w:t>n</w:t>
      </w:r>
      <w:r>
        <w:rPr>
          <w:lang w:val="es-MX"/>
        </w:rPr>
        <w:t>, o la mamá era ama de casa</w:t>
      </w:r>
      <w:r w:rsidR="00396C1E">
        <w:rPr>
          <w:lang w:val="es-MX"/>
        </w:rPr>
        <w:t>. E</w:t>
      </w:r>
      <w:r>
        <w:rPr>
          <w:lang w:val="es-MX"/>
        </w:rPr>
        <w:t xml:space="preserve">ntonces </w:t>
      </w:r>
      <w:r w:rsidR="00462BA4">
        <w:rPr>
          <w:lang w:val="es-MX"/>
        </w:rPr>
        <w:t>ha</w:t>
      </w:r>
      <w:r>
        <w:rPr>
          <w:lang w:val="es-MX"/>
        </w:rPr>
        <w:t xml:space="preserve"> sido distinto el tiempo de recuperación de los vecinos. Pero si hablamos de un promedio ha sido de dos</w:t>
      </w:r>
      <w:r w:rsidR="006A47EB">
        <w:rPr>
          <w:lang w:val="es-MX"/>
        </w:rPr>
        <w:t xml:space="preserve">, </w:t>
      </w:r>
      <w:r>
        <w:rPr>
          <w:lang w:val="es-MX"/>
        </w:rPr>
        <w:t xml:space="preserve">tres o cuatro años.  </w:t>
      </w:r>
    </w:p>
    <w:p w14:paraId="3FF53CF4" w14:textId="6C1A8A3D" w:rsidR="00AD3729" w:rsidRDefault="00AD3729" w:rsidP="00AD3729">
      <w:pPr>
        <w:rPr>
          <w:lang w:val="es-MX"/>
        </w:rPr>
      </w:pPr>
      <w:r>
        <w:rPr>
          <w:lang w:val="es-MX"/>
        </w:rPr>
        <w:t>Muchos vecinos por ejemplo han estado dos años en las calles durmiendo,</w:t>
      </w:r>
      <w:r w:rsidR="00911F6C">
        <w:rPr>
          <w:lang w:val="es-MX"/>
        </w:rPr>
        <w:t xml:space="preserve"> </w:t>
      </w:r>
      <w:r>
        <w:rPr>
          <w:lang w:val="es-MX"/>
        </w:rPr>
        <w:t xml:space="preserve">para ellos ha sido un poquito más difícil porque no solamente el haber obtenido un terreno o un espacio en otro sitio </w:t>
      </w:r>
      <w:r w:rsidR="00CE19A2">
        <w:rPr>
          <w:lang w:val="es-MX"/>
        </w:rPr>
        <w:t>ha</w:t>
      </w:r>
      <w:r>
        <w:rPr>
          <w:lang w:val="es-MX"/>
        </w:rPr>
        <w:t xml:space="preserve"> sido gracias </w:t>
      </w:r>
      <w:r w:rsidR="00CE19A2" w:rsidRPr="00CE19A2">
        <w:rPr>
          <w:color w:val="FF0000"/>
          <w:lang w:val="es-MX"/>
        </w:rPr>
        <w:t xml:space="preserve">a la municipalidad </w:t>
      </w:r>
      <w:r>
        <w:rPr>
          <w:lang w:val="es-MX"/>
        </w:rPr>
        <w:t xml:space="preserve">sino también yo supongo que </w:t>
      </w:r>
      <w:r w:rsidR="00277497">
        <w:rPr>
          <w:lang w:val="es-MX"/>
        </w:rPr>
        <w:t>ha</w:t>
      </w:r>
      <w:r>
        <w:rPr>
          <w:lang w:val="es-MX"/>
        </w:rPr>
        <w:t xml:space="preserve"> debido de ser difícil por el mismo hecho de que también tienen que invertir en la construcción, en la instalación de sus servicios y todavía les ha cogido a muchas familias con niños pequeños.</w:t>
      </w:r>
    </w:p>
    <w:p w14:paraId="3E3022B3" w14:textId="72B37FE5" w:rsidR="00AD3729" w:rsidRDefault="00AD3729" w:rsidP="00AD3729">
      <w:pPr>
        <w:rPr>
          <w:lang w:val="es-MX"/>
        </w:rPr>
      </w:pPr>
      <w:r>
        <w:rPr>
          <w:lang w:val="es-MX"/>
        </w:rPr>
        <w:t xml:space="preserve">Yo supongo que los vecinos los habitantes de la zona de Santa Ana se han ido a otro espacio supongo que han tenido peores necesidades, peores momentos para poder recuperarse. Pero en el barrio muchos de nosotros que tenemos nuestras casas, bueno </w:t>
      </w:r>
      <w:r w:rsidR="00106694">
        <w:rPr>
          <w:lang w:val="es-MX"/>
        </w:rPr>
        <w:t>ha</w:t>
      </w:r>
      <w:r>
        <w:rPr>
          <w:lang w:val="es-MX"/>
        </w:rPr>
        <w:t xml:space="preserve"> sido un promedio de tres </w:t>
      </w:r>
      <w:r w:rsidR="00106694">
        <w:rPr>
          <w:lang w:val="es-MX"/>
        </w:rPr>
        <w:t xml:space="preserve">o </w:t>
      </w:r>
      <w:r>
        <w:rPr>
          <w:lang w:val="es-MX"/>
        </w:rPr>
        <w:t>cuatro años por lo menos</w:t>
      </w:r>
      <w:r w:rsidR="00540A41">
        <w:rPr>
          <w:lang w:val="es-MX"/>
        </w:rPr>
        <w:t xml:space="preserve"> es el promedio.</w:t>
      </w:r>
    </w:p>
    <w:p w14:paraId="57B0007F" w14:textId="77777777" w:rsidR="00AD3729" w:rsidRDefault="00AD3729" w:rsidP="00AD3729">
      <w:pPr>
        <w:rPr>
          <w:b/>
          <w:bCs/>
          <w:lang w:val="es-MX"/>
        </w:rPr>
      </w:pPr>
      <w:r w:rsidRPr="00AE04F4">
        <w:rPr>
          <w:b/>
          <w:bCs/>
          <w:lang w:val="es-MX"/>
        </w:rPr>
        <w:t>Entrevistador</w:t>
      </w:r>
      <w:r>
        <w:rPr>
          <w:b/>
          <w:bCs/>
          <w:lang w:val="es-MX"/>
        </w:rPr>
        <w:t>a</w:t>
      </w:r>
      <w:r w:rsidRPr="00AE04F4">
        <w:rPr>
          <w:b/>
          <w:bCs/>
          <w:lang w:val="es-MX"/>
        </w:rPr>
        <w:t>:</w:t>
      </w:r>
      <w:r>
        <w:rPr>
          <w:b/>
          <w:bCs/>
          <w:lang w:val="es-MX"/>
        </w:rPr>
        <w:t xml:space="preserve"> Y para concluir una reflexión a través de su experiencia.</w:t>
      </w:r>
    </w:p>
    <w:p w14:paraId="160FEF51" w14:textId="364DAC63" w:rsidR="00AD3729" w:rsidRDefault="00AD3729" w:rsidP="00AD3729">
      <w:pPr>
        <w:rPr>
          <w:lang w:val="es-MX"/>
        </w:rPr>
      </w:pPr>
      <w:r w:rsidRPr="00D77569">
        <w:rPr>
          <w:lang w:val="es-MX"/>
        </w:rPr>
        <w:t>Entrevistado:</w:t>
      </w:r>
      <w:r>
        <w:rPr>
          <w:lang w:val="es-MX"/>
        </w:rPr>
        <w:t xml:space="preserve"> Si es muy bonito, primero gracias por la invitación que me hacen, muchísimas gracias. Les agradezco bastante, al gerente Álvarez que es un gran amigo y una persona que voy a agradecerle primero a él porque gracias a </w:t>
      </w:r>
      <w:r w:rsidR="00106694">
        <w:rPr>
          <w:lang w:val="es-MX"/>
        </w:rPr>
        <w:t xml:space="preserve">él, </w:t>
      </w:r>
      <w:r>
        <w:rPr>
          <w:lang w:val="es-MX"/>
        </w:rPr>
        <w:t>sinceramente se ha hecho toda la restauración remodelación de la plazoleta de Santa Ana. Agradecerle siempre a Huguito Álvarez gerente del Centro Histórico del Cusco.</w:t>
      </w:r>
    </w:p>
    <w:p w14:paraId="7C5CAE78" w14:textId="3775D429" w:rsidR="00AD3729" w:rsidRPr="00D727BA" w:rsidRDefault="00AD3729" w:rsidP="00AD3729">
      <w:pPr>
        <w:rPr>
          <w:lang w:val="es-MX"/>
        </w:rPr>
      </w:pPr>
      <w:r>
        <w:rPr>
          <w:lang w:val="es-MX"/>
        </w:rPr>
        <w:t>Entonces bueno sinceramente hacer una llamado a las autoridades para que se pueda trabajar siempre en conjunto con los representantes de cada organización</w:t>
      </w:r>
      <w:r w:rsidR="002D1A15">
        <w:rPr>
          <w:lang w:val="es-MX"/>
        </w:rPr>
        <w:t>. D</w:t>
      </w:r>
      <w:r>
        <w:rPr>
          <w:lang w:val="es-MX"/>
        </w:rPr>
        <w:t>ebemos de prevenir exactamente todo lo que debería de suceder ya sea temas de construcciones clandestinas, puede ser por un temblor, inundaciones tantas cosas, yo llamaría a la población a que seamos conscientes pongámonos manos a la obra y trabajemos todos por el desarrollo del Cusco, por el desarrollo de todos y a nuestras autoridades</w:t>
      </w:r>
      <w:r w:rsidR="002D1A15">
        <w:rPr>
          <w:lang w:val="es-MX"/>
        </w:rPr>
        <w:t>. T</w:t>
      </w:r>
      <w:r>
        <w:rPr>
          <w:lang w:val="es-MX"/>
        </w:rPr>
        <w:t xml:space="preserve">rabajar en conjunto, trabajar mano a mano para poder desarrollarnos y poder salir adelante en estos temas que realmente a veces no sabemos en </w:t>
      </w:r>
      <w:r w:rsidR="002D1A15">
        <w:rPr>
          <w:lang w:val="es-MX"/>
        </w:rPr>
        <w:t>qué</w:t>
      </w:r>
      <w:r>
        <w:rPr>
          <w:lang w:val="es-MX"/>
        </w:rPr>
        <w:t xml:space="preserve"> momento puede suceder un desastre</w:t>
      </w:r>
      <w:r w:rsidR="002D1A15">
        <w:rPr>
          <w:lang w:val="es-MX"/>
        </w:rPr>
        <w:t>.</w:t>
      </w:r>
    </w:p>
    <w:p w14:paraId="54344970" w14:textId="77777777" w:rsidR="00790866" w:rsidRDefault="00790866"/>
    <w:sectPr w:rsidR="00790866" w:rsidSect="00AD37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F0"/>
    <w:rsid w:val="0000351F"/>
    <w:rsid w:val="00042CDC"/>
    <w:rsid w:val="00045EB1"/>
    <w:rsid w:val="00060DE5"/>
    <w:rsid w:val="00063410"/>
    <w:rsid w:val="00074276"/>
    <w:rsid w:val="00081667"/>
    <w:rsid w:val="000B1489"/>
    <w:rsid w:val="000E0F38"/>
    <w:rsid w:val="00106694"/>
    <w:rsid w:val="00146609"/>
    <w:rsid w:val="001504D1"/>
    <w:rsid w:val="00162A3E"/>
    <w:rsid w:val="001751CA"/>
    <w:rsid w:val="00191B10"/>
    <w:rsid w:val="001D37E2"/>
    <w:rsid w:val="001E6008"/>
    <w:rsid w:val="00210C67"/>
    <w:rsid w:val="00211162"/>
    <w:rsid w:val="0023039C"/>
    <w:rsid w:val="00247066"/>
    <w:rsid w:val="002560FE"/>
    <w:rsid w:val="00262FB8"/>
    <w:rsid w:val="00275268"/>
    <w:rsid w:val="00277497"/>
    <w:rsid w:val="0027774A"/>
    <w:rsid w:val="002B0F04"/>
    <w:rsid w:val="002B5CC5"/>
    <w:rsid w:val="002D1A15"/>
    <w:rsid w:val="002E2BF0"/>
    <w:rsid w:val="002F06D2"/>
    <w:rsid w:val="00304DC9"/>
    <w:rsid w:val="00323477"/>
    <w:rsid w:val="00330EC8"/>
    <w:rsid w:val="00351797"/>
    <w:rsid w:val="00376AF2"/>
    <w:rsid w:val="003823D4"/>
    <w:rsid w:val="0038513F"/>
    <w:rsid w:val="00396C1E"/>
    <w:rsid w:val="003A61BC"/>
    <w:rsid w:val="003F2F66"/>
    <w:rsid w:val="004243B7"/>
    <w:rsid w:val="004302C4"/>
    <w:rsid w:val="0044055D"/>
    <w:rsid w:val="00461D97"/>
    <w:rsid w:val="00462BA4"/>
    <w:rsid w:val="00474352"/>
    <w:rsid w:val="004A4B38"/>
    <w:rsid w:val="005128F5"/>
    <w:rsid w:val="00514F4F"/>
    <w:rsid w:val="005312D9"/>
    <w:rsid w:val="00540A41"/>
    <w:rsid w:val="00546154"/>
    <w:rsid w:val="00561284"/>
    <w:rsid w:val="005724A8"/>
    <w:rsid w:val="00580FDB"/>
    <w:rsid w:val="00596EF8"/>
    <w:rsid w:val="0059777A"/>
    <w:rsid w:val="005E0ADF"/>
    <w:rsid w:val="005E6376"/>
    <w:rsid w:val="005F0D12"/>
    <w:rsid w:val="00606D4B"/>
    <w:rsid w:val="006075F6"/>
    <w:rsid w:val="00611566"/>
    <w:rsid w:val="00624FAB"/>
    <w:rsid w:val="00630156"/>
    <w:rsid w:val="0066424E"/>
    <w:rsid w:val="00670E7C"/>
    <w:rsid w:val="00680863"/>
    <w:rsid w:val="00683833"/>
    <w:rsid w:val="006A4269"/>
    <w:rsid w:val="006A47EB"/>
    <w:rsid w:val="006B7507"/>
    <w:rsid w:val="006D6C3F"/>
    <w:rsid w:val="006E4260"/>
    <w:rsid w:val="006E635C"/>
    <w:rsid w:val="006F22E7"/>
    <w:rsid w:val="00701554"/>
    <w:rsid w:val="00702050"/>
    <w:rsid w:val="00721235"/>
    <w:rsid w:val="00722493"/>
    <w:rsid w:val="007434E8"/>
    <w:rsid w:val="00756028"/>
    <w:rsid w:val="007630EE"/>
    <w:rsid w:val="00766BAE"/>
    <w:rsid w:val="0077357A"/>
    <w:rsid w:val="00790866"/>
    <w:rsid w:val="007A31AC"/>
    <w:rsid w:val="007D7C6C"/>
    <w:rsid w:val="007E65C1"/>
    <w:rsid w:val="007F4614"/>
    <w:rsid w:val="00805721"/>
    <w:rsid w:val="00814CA6"/>
    <w:rsid w:val="00826321"/>
    <w:rsid w:val="00845461"/>
    <w:rsid w:val="00864D63"/>
    <w:rsid w:val="008B2E61"/>
    <w:rsid w:val="008C0784"/>
    <w:rsid w:val="008C3F70"/>
    <w:rsid w:val="008E7ECE"/>
    <w:rsid w:val="008F518C"/>
    <w:rsid w:val="009027CB"/>
    <w:rsid w:val="00911F6C"/>
    <w:rsid w:val="0091545F"/>
    <w:rsid w:val="009173AA"/>
    <w:rsid w:val="00930A25"/>
    <w:rsid w:val="009743B7"/>
    <w:rsid w:val="00975E3C"/>
    <w:rsid w:val="009B052D"/>
    <w:rsid w:val="009D1E1D"/>
    <w:rsid w:val="009D30B5"/>
    <w:rsid w:val="009D6A2E"/>
    <w:rsid w:val="009F0AC2"/>
    <w:rsid w:val="00A064B6"/>
    <w:rsid w:val="00A21707"/>
    <w:rsid w:val="00A566B8"/>
    <w:rsid w:val="00A64FD5"/>
    <w:rsid w:val="00AA6013"/>
    <w:rsid w:val="00AC664D"/>
    <w:rsid w:val="00AD3729"/>
    <w:rsid w:val="00AE0D9C"/>
    <w:rsid w:val="00B0455E"/>
    <w:rsid w:val="00B13519"/>
    <w:rsid w:val="00B54842"/>
    <w:rsid w:val="00BB3C8C"/>
    <w:rsid w:val="00BF04D6"/>
    <w:rsid w:val="00BF75A2"/>
    <w:rsid w:val="00C0014E"/>
    <w:rsid w:val="00C131D0"/>
    <w:rsid w:val="00C46AC2"/>
    <w:rsid w:val="00CA3F83"/>
    <w:rsid w:val="00CC03A5"/>
    <w:rsid w:val="00CD34CE"/>
    <w:rsid w:val="00CE080B"/>
    <w:rsid w:val="00CE0B48"/>
    <w:rsid w:val="00CE19A2"/>
    <w:rsid w:val="00D20336"/>
    <w:rsid w:val="00D328CB"/>
    <w:rsid w:val="00D74B78"/>
    <w:rsid w:val="00D94AE5"/>
    <w:rsid w:val="00DB64F1"/>
    <w:rsid w:val="00DF0389"/>
    <w:rsid w:val="00E43F43"/>
    <w:rsid w:val="00E6153F"/>
    <w:rsid w:val="00E72352"/>
    <w:rsid w:val="00E8443A"/>
    <w:rsid w:val="00EA1C3B"/>
    <w:rsid w:val="00EA1F6F"/>
    <w:rsid w:val="00EB16C3"/>
    <w:rsid w:val="00EC68AF"/>
    <w:rsid w:val="00ED0804"/>
    <w:rsid w:val="00EE1447"/>
    <w:rsid w:val="00F10BF0"/>
    <w:rsid w:val="00F13127"/>
    <w:rsid w:val="00F16033"/>
    <w:rsid w:val="00F244BB"/>
    <w:rsid w:val="00F2664D"/>
    <w:rsid w:val="00F31C4B"/>
    <w:rsid w:val="00F35726"/>
    <w:rsid w:val="00F4230C"/>
    <w:rsid w:val="00F46281"/>
    <w:rsid w:val="00F6250A"/>
    <w:rsid w:val="00F65BB6"/>
    <w:rsid w:val="00F661ED"/>
    <w:rsid w:val="00F703ED"/>
    <w:rsid w:val="00FA28E4"/>
    <w:rsid w:val="00FB2754"/>
    <w:rsid w:val="00FD3251"/>
    <w:rsid w:val="00FF4CB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8D0F"/>
  <w15:chartTrackingRefBased/>
  <w15:docId w15:val="{499E7117-8720-46A0-AFDC-9164F01D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7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9</Pages>
  <Words>4331</Words>
  <Characters>23826</Characters>
  <Application>Microsoft Office Word</Application>
  <DocSecurity>0</DocSecurity>
  <Lines>198</Lines>
  <Paragraphs>56</Paragraphs>
  <ScaleCrop>false</ScaleCrop>
  <Company/>
  <LinksUpToDate>false</LinksUpToDate>
  <CharactersWithSpaces>28101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Alexander Lacuta Quispe</dc:creator>
  <cp:keywords/>
  <dc:description/>
  <cp:lastModifiedBy>Fredy Alexander Lacuta Quispe</cp:lastModifiedBy>
  <cp:revision>168</cp:revision>
  <dcterms:created xsi:type="dcterms:W3CDTF">2024-06-17T20:29:00Z</dcterms:created>
  <dcterms:modified xsi:type="dcterms:W3CDTF">2024-06-20T20:57:00Z</dcterms:modified>
</cp:coreProperties>
</file>