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A352D" w14:textId="77777777" w:rsidR="00770F68" w:rsidRDefault="00886360">
      <w:pPr>
        <w:rPr>
          <w:b/>
          <w:bCs/>
          <w:lang w:val="es-MX"/>
        </w:rPr>
      </w:pPr>
      <w:r w:rsidRPr="00886360">
        <w:rPr>
          <w:b/>
          <w:bCs/>
          <w:lang w:val="es-MX"/>
        </w:rPr>
        <w:t>Bienvenidos a esta sección</w:t>
      </w:r>
      <w:r>
        <w:rPr>
          <w:b/>
          <w:bCs/>
          <w:lang w:val="es-MX"/>
        </w:rPr>
        <w:t xml:space="preserve">, que tiene como objetivo principal recolectar testimonios, memorias y anécdotas de vecinos del centro histórico que vivieron algún tipo de fenómeno natural y un desastre en nuestra ciudad. En esta ocasión nos encontramos con el señor </w:t>
      </w:r>
      <w:r w:rsidRPr="00886360">
        <w:rPr>
          <w:b/>
          <w:bCs/>
          <w:lang w:val="es-MX"/>
        </w:rPr>
        <w:t>T</w:t>
      </w:r>
      <w:r>
        <w:rPr>
          <w:b/>
          <w:bCs/>
          <w:lang w:val="es-MX"/>
        </w:rPr>
        <w:t>eófilo</w:t>
      </w:r>
      <w:r w:rsidRPr="00886360">
        <w:rPr>
          <w:b/>
          <w:bCs/>
          <w:lang w:val="es-MX"/>
        </w:rPr>
        <w:t xml:space="preserve"> </w:t>
      </w:r>
      <w:r>
        <w:rPr>
          <w:b/>
          <w:bCs/>
          <w:lang w:val="es-MX"/>
        </w:rPr>
        <w:t xml:space="preserve">quien amablemente nos va a brindar su testimonio acerca de los desastres que pudo presenciar en nuestra ciudad del Cusco. Bienvenido señor Teófilo. </w:t>
      </w:r>
    </w:p>
    <w:p w14:paraId="1EAF3142" w14:textId="675BD8C9" w:rsidR="00770F68" w:rsidRPr="00770F68" w:rsidRDefault="00770F68">
      <w:pPr>
        <w:rPr>
          <w:lang w:val="es-MX"/>
        </w:rPr>
      </w:pPr>
      <w:r w:rsidRPr="00770F68">
        <w:rPr>
          <w:lang w:val="es-MX"/>
        </w:rPr>
        <w:t>Gracias</w:t>
      </w:r>
    </w:p>
    <w:p w14:paraId="3A584882" w14:textId="0896DD29" w:rsidR="002943B0" w:rsidRDefault="00886360">
      <w:pPr>
        <w:rPr>
          <w:b/>
          <w:bCs/>
          <w:lang w:val="es-MX"/>
        </w:rPr>
      </w:pPr>
      <w:r>
        <w:rPr>
          <w:b/>
          <w:bCs/>
          <w:lang w:val="es-MX"/>
        </w:rPr>
        <w:t>Yo quería comenzar, que usted nos cuente un poco de usted.</w:t>
      </w:r>
    </w:p>
    <w:p w14:paraId="1F0CADB5" w14:textId="77777777" w:rsidR="00030435" w:rsidRDefault="00886360">
      <w:pPr>
        <w:rPr>
          <w:lang w:val="es-MX"/>
        </w:rPr>
      </w:pPr>
      <w:r w:rsidRPr="00886360">
        <w:rPr>
          <w:lang w:val="es-MX"/>
        </w:rPr>
        <w:t xml:space="preserve">Yo nací </w:t>
      </w:r>
      <w:r>
        <w:rPr>
          <w:lang w:val="es-MX"/>
        </w:rPr>
        <w:t>en Calle Nueva Alta, un 27 de febrero de 1947. Mis padres Pascual Trujillo y mi madre Aurelia Castro, ya falleci</w:t>
      </w:r>
      <w:r w:rsidR="00770F68">
        <w:rPr>
          <w:lang w:val="es-MX"/>
        </w:rPr>
        <w:t>eron</w:t>
      </w:r>
      <w:r>
        <w:rPr>
          <w:lang w:val="es-MX"/>
        </w:rPr>
        <w:t xml:space="preserve">. Ha sido una parte triste porque </w:t>
      </w:r>
      <w:r w:rsidR="00770F68">
        <w:rPr>
          <w:lang w:val="es-MX"/>
        </w:rPr>
        <w:t xml:space="preserve">muy temprano murió mi padre, muy temprana edad. </w:t>
      </w:r>
      <w:r>
        <w:rPr>
          <w:lang w:val="es-MX"/>
        </w:rPr>
        <w:t xml:space="preserve"> </w:t>
      </w:r>
      <w:r w:rsidR="00770F68">
        <w:rPr>
          <w:lang w:val="es-MX"/>
        </w:rPr>
        <w:t>Somos 3 hermanos, mejor dicho 4, el mayor Walberto, la que le sigue Elvira Trujillo también ya fallecidos. El único que queda es mi hermano mayor que mí, Enrique Buenaventura Trujillo Castro. El menor de todos falleció también en 1980, Nicolas Trujillo. Empecé a hacer mi vida muy joven. Ahorita soy carpintero y a los 13 o 14 años tuve un accidente en mi mano y desde entonces sigo siendo carpintero hasta ahora.</w:t>
      </w:r>
      <w:r w:rsidR="001D7C57">
        <w:rPr>
          <w:lang w:val="es-MX"/>
        </w:rPr>
        <w:t xml:space="preserve"> Ese seria mi testimonio. </w:t>
      </w:r>
    </w:p>
    <w:p w14:paraId="1C62A870" w14:textId="77777777" w:rsidR="00481C42" w:rsidRDefault="001D7C57">
      <w:pPr>
        <w:rPr>
          <w:lang w:val="es-MX"/>
        </w:rPr>
      </w:pPr>
      <w:r>
        <w:rPr>
          <w:lang w:val="es-MX"/>
        </w:rPr>
        <w:t xml:space="preserve">Ahora vivo acá en </w:t>
      </w:r>
      <w:r w:rsidR="006B557D">
        <w:rPr>
          <w:lang w:val="es-MX"/>
        </w:rPr>
        <w:t>“P</w:t>
      </w:r>
      <w:r>
        <w:rPr>
          <w:lang w:val="es-MX"/>
        </w:rPr>
        <w:t xml:space="preserve">ueblo </w:t>
      </w:r>
      <w:r w:rsidR="006B557D">
        <w:rPr>
          <w:lang w:val="es-MX"/>
        </w:rPr>
        <w:t>l</w:t>
      </w:r>
      <w:r>
        <w:rPr>
          <w:lang w:val="es-MX"/>
        </w:rPr>
        <w:t>ibertador</w:t>
      </w:r>
      <w:r w:rsidR="006B557D">
        <w:rPr>
          <w:lang w:val="es-MX"/>
        </w:rPr>
        <w:t>”</w:t>
      </w:r>
      <w:r>
        <w:rPr>
          <w:lang w:val="es-MX"/>
        </w:rPr>
        <w:t xml:space="preserve">, somos todos </w:t>
      </w:r>
      <w:r w:rsidR="00AF3383">
        <w:rPr>
          <w:lang w:val="es-MX"/>
        </w:rPr>
        <w:t>los ex</w:t>
      </w:r>
      <w:r w:rsidR="00FC5308">
        <w:rPr>
          <w:lang w:val="es-MX"/>
        </w:rPr>
        <w:t xml:space="preserve"> </w:t>
      </w:r>
      <w:r>
        <w:rPr>
          <w:lang w:val="es-MX"/>
        </w:rPr>
        <w:t>trabajadores</w:t>
      </w:r>
      <w:r w:rsidR="00FC5308">
        <w:rPr>
          <w:lang w:val="es-MX"/>
        </w:rPr>
        <w:t xml:space="preserve"> del hotel “libertador”</w:t>
      </w:r>
      <w:r w:rsidR="00861F62">
        <w:rPr>
          <w:lang w:val="es-MX"/>
        </w:rPr>
        <w:t>, por una razón sindical fuimos despedidos 33 compañeros</w:t>
      </w:r>
      <w:r w:rsidR="00B93D6F">
        <w:rPr>
          <w:lang w:val="es-MX"/>
        </w:rPr>
        <w:t xml:space="preserve">. Los cuales casi la mayoría viven </w:t>
      </w:r>
      <w:r w:rsidR="006C6F7F">
        <w:rPr>
          <w:lang w:val="es-MX"/>
        </w:rPr>
        <w:t xml:space="preserve">acá en “Pueblo Libertador” en </w:t>
      </w:r>
      <w:r w:rsidR="001D31CF">
        <w:rPr>
          <w:lang w:val="es-MX"/>
        </w:rPr>
        <w:t>homenaje nuestro</w:t>
      </w:r>
      <w:r w:rsidR="006C6F7F">
        <w:rPr>
          <w:lang w:val="es-MX"/>
        </w:rPr>
        <w:t xml:space="preserve"> trabajo </w:t>
      </w:r>
      <w:r w:rsidR="00F83F50">
        <w:rPr>
          <w:lang w:val="es-MX"/>
        </w:rPr>
        <w:t>y también hicimos historia porque los 33 que nos sacaron del hotel</w:t>
      </w:r>
      <w:r w:rsidR="00D50E4C">
        <w:rPr>
          <w:lang w:val="es-MX"/>
        </w:rPr>
        <w:t xml:space="preserve"> construimos un bar</w:t>
      </w:r>
      <w:r w:rsidR="007E5FF2">
        <w:rPr>
          <w:lang w:val="es-MX"/>
        </w:rPr>
        <w:t xml:space="preserve"> y se llamaba el bar “Los treinta” ubicada en la calle </w:t>
      </w:r>
      <w:r w:rsidR="00695A97">
        <w:rPr>
          <w:lang w:val="es-MX"/>
        </w:rPr>
        <w:t xml:space="preserve">Matara, ahí estuvimos </w:t>
      </w:r>
      <w:r w:rsidR="00745C65">
        <w:rPr>
          <w:lang w:val="es-MX"/>
        </w:rPr>
        <w:t>y nos fue bien unos dos años que nos estuvo yendo muy bien</w:t>
      </w:r>
      <w:r w:rsidR="001D31CF">
        <w:rPr>
          <w:lang w:val="es-MX"/>
        </w:rPr>
        <w:t xml:space="preserve">. Pero después vino una mala acción de los </w:t>
      </w:r>
      <w:r w:rsidR="009D2C70">
        <w:rPr>
          <w:lang w:val="es-MX"/>
        </w:rPr>
        <w:t>directivos, contrataron otro nuevo local</w:t>
      </w:r>
      <w:ins w:id="0" w:author="Microsoft Word" w:date="2024-05-13T11:30:00Z" w16du:dateUtc="2024-05-13T16:30:00Z">
        <w:r w:rsidR="00D1096D" w:rsidRPr="00DC270A">
          <w:rPr>
            <w:lang w:val="es-MX"/>
          </w:rPr>
          <w:t>,</w:t>
        </w:r>
        <w:r w:rsidR="009D2C70" w:rsidRPr="00DC270A">
          <w:rPr>
            <w:lang w:val="es-MX"/>
          </w:rPr>
          <w:t xml:space="preserve"> </w:t>
        </w:r>
        <w:r w:rsidR="00D1096D" w:rsidRPr="00DC270A">
          <w:rPr>
            <w:lang w:val="es-MX"/>
          </w:rPr>
          <w:t xml:space="preserve">el cual se </w:t>
        </w:r>
      </w:ins>
      <w:r w:rsidR="00DC270A" w:rsidRPr="00DC270A">
        <w:rPr>
          <w:lang w:val="es-MX"/>
        </w:rPr>
        <w:t>gastó</w:t>
      </w:r>
      <w:ins w:id="1" w:author="Microsoft Word" w:date="2024-05-13T11:30:00Z" w16du:dateUtc="2024-05-13T16:30:00Z">
        <w:r w:rsidR="00D1096D" w:rsidRPr="00DC270A">
          <w:rPr>
            <w:lang w:val="es-MX"/>
          </w:rPr>
          <w:t xml:space="preserve"> </w:t>
        </w:r>
        <w:r w:rsidR="00D1096D" w:rsidRPr="00030435">
          <w:rPr>
            <w:lang w:val="es-MX"/>
          </w:rPr>
          <w:t xml:space="preserve">todo el dinero que se había </w:t>
        </w:r>
        <w:r w:rsidR="003659B9" w:rsidRPr="00030435">
          <w:rPr>
            <w:lang w:val="es-MX"/>
          </w:rPr>
          <w:t>ganado. Y nos fuimos acá</w:t>
        </w:r>
        <w:r w:rsidR="00CA28B4" w:rsidRPr="00030435">
          <w:rPr>
            <w:lang w:val="es-MX"/>
          </w:rPr>
          <w:t xml:space="preserve">, donde </w:t>
        </w:r>
      </w:ins>
      <w:r w:rsidR="00DC270A" w:rsidRPr="00DC270A">
        <w:rPr>
          <w:lang w:val="es-MX"/>
        </w:rPr>
        <w:t>está</w:t>
      </w:r>
      <w:ins w:id="2" w:author="Microsoft Word" w:date="2024-05-13T11:30:00Z" w16du:dateUtc="2024-05-13T16:30:00Z">
        <w:r w:rsidR="00CA28B4" w:rsidRPr="00DC270A">
          <w:rPr>
            <w:lang w:val="es-MX"/>
          </w:rPr>
          <w:t xml:space="preserve"> el </w:t>
        </w:r>
      </w:ins>
      <w:r w:rsidR="00DC270A" w:rsidRPr="00DC270A">
        <w:rPr>
          <w:lang w:val="es-MX"/>
        </w:rPr>
        <w:t>cine</w:t>
      </w:r>
      <w:r w:rsidR="00DC270A">
        <w:rPr>
          <w:lang w:val="es-MX"/>
        </w:rPr>
        <w:t xml:space="preserve">, mejor </w:t>
      </w:r>
      <w:r w:rsidR="00CA5133">
        <w:rPr>
          <w:lang w:val="es-MX"/>
        </w:rPr>
        <w:t>dicho,</w:t>
      </w:r>
      <w:r w:rsidR="00DC270A">
        <w:rPr>
          <w:lang w:val="es-MX"/>
        </w:rPr>
        <w:t xml:space="preserve"> </w:t>
      </w:r>
      <w:r w:rsidR="00017192">
        <w:rPr>
          <w:lang w:val="es-MX"/>
        </w:rPr>
        <w:t xml:space="preserve">en </w:t>
      </w:r>
      <w:r w:rsidR="00DC270A">
        <w:rPr>
          <w:lang w:val="es-MX"/>
        </w:rPr>
        <w:t>donde estaba el cine amauta</w:t>
      </w:r>
      <w:r w:rsidR="003659B9">
        <w:rPr>
          <w:lang w:val="es-MX"/>
        </w:rPr>
        <w:t xml:space="preserve"> </w:t>
      </w:r>
      <w:r w:rsidR="00A0290E">
        <w:rPr>
          <w:lang w:val="es-MX"/>
        </w:rPr>
        <w:t>mas arribita, ahora creo que es cooperativa Santo Domingo</w:t>
      </w:r>
      <w:r w:rsidR="00B5735C">
        <w:rPr>
          <w:lang w:val="es-MX"/>
        </w:rPr>
        <w:t xml:space="preserve"> o algo por ahí. </w:t>
      </w:r>
      <w:r w:rsidR="00211825">
        <w:rPr>
          <w:lang w:val="es-MX"/>
        </w:rPr>
        <w:t>La economía ya no nos alcanzaba y tuvimos que renunciar</w:t>
      </w:r>
      <w:r w:rsidR="004F2FC1">
        <w:rPr>
          <w:lang w:val="es-MX"/>
        </w:rPr>
        <w:t xml:space="preserve"> y los 33 nos deshicimos. Pero también </w:t>
      </w:r>
      <w:r w:rsidR="00D74965">
        <w:rPr>
          <w:lang w:val="es-MX"/>
        </w:rPr>
        <w:t>h</w:t>
      </w:r>
      <w:r w:rsidR="004F2FC1">
        <w:rPr>
          <w:lang w:val="es-MX"/>
        </w:rPr>
        <w:t xml:space="preserve">emos vivido una </w:t>
      </w:r>
      <w:r w:rsidR="00D74965">
        <w:rPr>
          <w:lang w:val="es-MX"/>
        </w:rPr>
        <w:t>amistad, un compañerismo. Porque nuestro sueldo era una pequeña propina</w:t>
      </w:r>
      <w:r w:rsidR="00A926A5">
        <w:rPr>
          <w:lang w:val="es-MX"/>
        </w:rPr>
        <w:t xml:space="preserve">. Eso seria todo. </w:t>
      </w:r>
    </w:p>
    <w:p w14:paraId="19CF8AAF" w14:textId="39F23832" w:rsidR="00886360" w:rsidRDefault="00A926A5">
      <w:pPr>
        <w:rPr>
          <w:lang w:val="es-MX"/>
        </w:rPr>
      </w:pPr>
      <w:r>
        <w:rPr>
          <w:lang w:val="es-MX"/>
        </w:rPr>
        <w:t>Y ahora acá vivo ya, 33 años.</w:t>
      </w:r>
      <w:r w:rsidR="00AE1343">
        <w:rPr>
          <w:lang w:val="es-MX"/>
        </w:rPr>
        <w:t xml:space="preserve"> Porque mi hija ultima, ya niña se vino </w:t>
      </w:r>
      <w:r w:rsidR="00751E20">
        <w:rPr>
          <w:lang w:val="es-MX"/>
        </w:rPr>
        <w:t>acá. En el Cusco ya nos cobraban</w:t>
      </w:r>
      <w:r w:rsidR="00BC6B83">
        <w:rPr>
          <w:lang w:val="es-MX"/>
        </w:rPr>
        <w:t>,</w:t>
      </w:r>
      <w:r w:rsidR="00751E20">
        <w:rPr>
          <w:lang w:val="es-MX"/>
        </w:rPr>
        <w:t xml:space="preserve"> como le digo</w:t>
      </w:r>
      <w:r w:rsidR="00BC6B83">
        <w:rPr>
          <w:lang w:val="es-MX"/>
        </w:rPr>
        <w:t>,</w:t>
      </w:r>
      <w:r w:rsidR="00751E20">
        <w:rPr>
          <w:lang w:val="es-MX"/>
        </w:rPr>
        <w:t xml:space="preserve"> en exceso</w:t>
      </w:r>
      <w:r w:rsidR="00BC6B83">
        <w:rPr>
          <w:lang w:val="es-MX"/>
        </w:rPr>
        <w:t>. También yo trabajaba el hotel “Libertadores” y mi señora</w:t>
      </w:r>
      <w:r w:rsidR="00043A92">
        <w:rPr>
          <w:lang w:val="es-MX"/>
        </w:rPr>
        <w:t xml:space="preserve"> profesora teníamos sueldos ambos entonces para que, la economía estaba bien.</w:t>
      </w:r>
      <w:r w:rsidR="0001786D">
        <w:rPr>
          <w:lang w:val="es-MX"/>
        </w:rPr>
        <w:t xml:space="preserve"> Pero eso se aprovecho la dueña de casa y nos aumentaba cada mes</w:t>
      </w:r>
      <w:r w:rsidR="00A41C9B">
        <w:rPr>
          <w:lang w:val="es-MX"/>
        </w:rPr>
        <w:t xml:space="preserve"> el alquiler.</w:t>
      </w:r>
      <w:r w:rsidR="00766201">
        <w:rPr>
          <w:lang w:val="es-MX"/>
        </w:rPr>
        <w:t xml:space="preserve"> Opto por mi señora para que </w:t>
      </w:r>
      <w:r w:rsidR="002D0706">
        <w:rPr>
          <w:lang w:val="es-MX"/>
        </w:rPr>
        <w:t>vámonos, haremos nuestra casita</w:t>
      </w:r>
      <w:r w:rsidR="00452399">
        <w:rPr>
          <w:lang w:val="es-MX"/>
        </w:rPr>
        <w:t xml:space="preserve"> e hicimos</w:t>
      </w:r>
      <w:r w:rsidR="00F30EF7">
        <w:rPr>
          <w:lang w:val="es-MX"/>
        </w:rPr>
        <w:t>. E</w:t>
      </w:r>
      <w:r w:rsidR="002D0706">
        <w:rPr>
          <w:lang w:val="es-MX"/>
        </w:rPr>
        <w:t>l otro lado es de adobe</w:t>
      </w:r>
      <w:r w:rsidR="00AF2CD1">
        <w:rPr>
          <w:lang w:val="es-MX"/>
        </w:rPr>
        <w:t>, en</w:t>
      </w:r>
      <w:r w:rsidR="002D0706">
        <w:rPr>
          <w:lang w:val="es-MX"/>
        </w:rPr>
        <w:t xml:space="preserve"> </w:t>
      </w:r>
      <w:r w:rsidR="00F30EF7">
        <w:rPr>
          <w:lang w:val="es-MX"/>
        </w:rPr>
        <w:t>ahí hemos empezado a vivir</w:t>
      </w:r>
      <w:r w:rsidR="00AF2CD1">
        <w:rPr>
          <w:lang w:val="es-MX"/>
        </w:rPr>
        <w:t xml:space="preserve"> y acá con el tiempo</w:t>
      </w:r>
      <w:r w:rsidR="00F422BD">
        <w:rPr>
          <w:lang w:val="es-MX"/>
        </w:rPr>
        <w:t xml:space="preserve">. Para que, mi señora </w:t>
      </w:r>
      <w:r w:rsidR="00DA5DC5">
        <w:rPr>
          <w:lang w:val="es-MX"/>
        </w:rPr>
        <w:t>muy, como le digo, inquieta</w:t>
      </w:r>
      <w:r w:rsidR="000F49C3">
        <w:rPr>
          <w:lang w:val="es-MX"/>
        </w:rPr>
        <w:t>, progresista</w:t>
      </w:r>
      <w:r w:rsidR="00D41057">
        <w:rPr>
          <w:lang w:val="es-MX"/>
        </w:rPr>
        <w:t xml:space="preserve"> y en base a eso se ha hecho. Claro con el sacrificio de los chicos también. </w:t>
      </w:r>
    </w:p>
    <w:p w14:paraId="43D1FB9F" w14:textId="156DAA6F" w:rsidR="000216D4" w:rsidRDefault="000216D4">
      <w:pPr>
        <w:rPr>
          <w:b/>
          <w:bCs/>
          <w:lang w:val="es-MX"/>
        </w:rPr>
      </w:pPr>
      <w:r w:rsidRPr="000216D4">
        <w:rPr>
          <w:b/>
          <w:bCs/>
          <w:lang w:val="es-MX"/>
        </w:rPr>
        <w:t>Señor Teófilo</w:t>
      </w:r>
      <w:r>
        <w:rPr>
          <w:b/>
          <w:bCs/>
          <w:lang w:val="es-MX"/>
        </w:rPr>
        <w:t xml:space="preserve">, usted me cuenta </w:t>
      </w:r>
      <w:r w:rsidR="00746659">
        <w:rPr>
          <w:b/>
          <w:bCs/>
          <w:lang w:val="es-MX"/>
        </w:rPr>
        <w:t xml:space="preserve">pasajes de su vida, me imagino </w:t>
      </w:r>
      <w:r w:rsidR="00E77861">
        <w:rPr>
          <w:b/>
          <w:bCs/>
          <w:lang w:val="es-MX"/>
        </w:rPr>
        <w:t xml:space="preserve">que vivió todo eso en la ciudad del Cusco, no. </w:t>
      </w:r>
      <w:r w:rsidR="00E554E1">
        <w:rPr>
          <w:b/>
          <w:bCs/>
          <w:lang w:val="es-MX"/>
        </w:rPr>
        <w:t>¿Que recuerda usted</w:t>
      </w:r>
      <w:r w:rsidR="00313A75">
        <w:rPr>
          <w:b/>
          <w:bCs/>
          <w:lang w:val="es-MX"/>
        </w:rPr>
        <w:t xml:space="preserve"> de la ciudad del Cusco antiguo y como ha cambiado ahora</w:t>
      </w:r>
      <w:r w:rsidR="00960748">
        <w:rPr>
          <w:b/>
          <w:bCs/>
          <w:lang w:val="es-MX"/>
        </w:rPr>
        <w:t>?</w:t>
      </w:r>
    </w:p>
    <w:p w14:paraId="72695E79" w14:textId="63017D96" w:rsidR="00960748" w:rsidRDefault="00960748">
      <w:pPr>
        <w:rPr>
          <w:lang w:val="es-MX"/>
        </w:rPr>
      </w:pPr>
      <w:r w:rsidRPr="00960748">
        <w:rPr>
          <w:lang w:val="es-MX"/>
        </w:rPr>
        <w:t>Empiezo por el terremoto</w:t>
      </w:r>
      <w:r>
        <w:rPr>
          <w:lang w:val="es-MX"/>
        </w:rPr>
        <w:t>.</w:t>
      </w:r>
    </w:p>
    <w:p w14:paraId="5005FE97" w14:textId="08C577E4" w:rsidR="00960748" w:rsidRDefault="00960748">
      <w:pPr>
        <w:rPr>
          <w:b/>
          <w:bCs/>
          <w:lang w:val="es-MX"/>
        </w:rPr>
      </w:pPr>
      <w:r w:rsidRPr="00F10D73">
        <w:rPr>
          <w:b/>
          <w:bCs/>
          <w:lang w:val="es-MX"/>
        </w:rPr>
        <w:t xml:space="preserve">No, cuéntenos </w:t>
      </w:r>
      <w:r w:rsidR="00F10D73" w:rsidRPr="00F10D73">
        <w:rPr>
          <w:b/>
          <w:bCs/>
          <w:lang w:val="es-MX"/>
        </w:rPr>
        <w:t>de la ciudad del Cusco.</w:t>
      </w:r>
    </w:p>
    <w:p w14:paraId="5C633AB1" w14:textId="77777777" w:rsidR="00BB1F3A" w:rsidRDefault="00F10D73">
      <w:pPr>
        <w:rPr>
          <w:lang w:val="es-MX"/>
        </w:rPr>
      </w:pPr>
      <w:r w:rsidRPr="00F10D73">
        <w:rPr>
          <w:lang w:val="es-MX"/>
        </w:rPr>
        <w:t>El Cusco acababa</w:t>
      </w:r>
      <w:r>
        <w:rPr>
          <w:lang w:val="es-MX"/>
        </w:rPr>
        <w:t xml:space="preserve"> </w:t>
      </w:r>
      <w:r w:rsidR="00890657">
        <w:rPr>
          <w:lang w:val="es-MX"/>
        </w:rPr>
        <w:t xml:space="preserve">generalmente </w:t>
      </w:r>
      <w:r w:rsidR="00891564">
        <w:rPr>
          <w:lang w:val="es-MX"/>
        </w:rPr>
        <w:t>en puente Rosario, en Puente Rosario era un basurero</w:t>
      </w:r>
      <w:r w:rsidR="00545F4A">
        <w:rPr>
          <w:lang w:val="es-MX"/>
        </w:rPr>
        <w:t xml:space="preserve"> y ahí acababa el Cusco, después ya construyeron para Limacpampa </w:t>
      </w:r>
      <w:r w:rsidR="00D254C6">
        <w:rPr>
          <w:lang w:val="es-MX"/>
        </w:rPr>
        <w:t xml:space="preserve">y para que ahora es la avenida </w:t>
      </w:r>
      <w:r w:rsidR="00296CCA">
        <w:rPr>
          <w:lang w:val="es-MX"/>
        </w:rPr>
        <w:t>De l</w:t>
      </w:r>
      <w:r w:rsidR="00D254C6">
        <w:rPr>
          <w:lang w:val="es-MX"/>
        </w:rPr>
        <w:t>a Cultura.</w:t>
      </w:r>
      <w:r w:rsidRPr="00F10D73">
        <w:rPr>
          <w:lang w:val="es-MX"/>
        </w:rPr>
        <w:t xml:space="preserve"> </w:t>
      </w:r>
      <w:r w:rsidR="00895664">
        <w:rPr>
          <w:lang w:val="es-MX"/>
        </w:rPr>
        <w:t>Y en avenida De la Cultura</w:t>
      </w:r>
      <w:r w:rsidR="00C6486D">
        <w:rPr>
          <w:lang w:val="es-MX"/>
        </w:rPr>
        <w:t xml:space="preserve"> abrieron la cervecería “Cusqueña”</w:t>
      </w:r>
      <w:r w:rsidR="00B241CF">
        <w:rPr>
          <w:lang w:val="es-MX"/>
        </w:rPr>
        <w:t xml:space="preserve"> tan famosa en el mundo</w:t>
      </w:r>
      <w:r w:rsidR="001810D4">
        <w:rPr>
          <w:lang w:val="es-MX"/>
        </w:rPr>
        <w:t xml:space="preserve">. La cervecería vivía con su propia agua, porque tienen manantes </w:t>
      </w:r>
      <w:r w:rsidR="00C97A73">
        <w:rPr>
          <w:lang w:val="es-MX"/>
        </w:rPr>
        <w:t xml:space="preserve">naturales ahí, donde ahora es </w:t>
      </w:r>
      <w:r w:rsidR="00F122D6">
        <w:rPr>
          <w:lang w:val="es-MX"/>
        </w:rPr>
        <w:t xml:space="preserve">Backus, ahí había. Entonces </w:t>
      </w:r>
      <w:r w:rsidR="00562550">
        <w:rPr>
          <w:lang w:val="es-MX"/>
        </w:rPr>
        <w:t>la cervecería salió bien popular</w:t>
      </w:r>
      <w:r w:rsidR="00A06C16">
        <w:rPr>
          <w:lang w:val="es-MX"/>
        </w:rPr>
        <w:t xml:space="preserve">, tipo exportación y ahí </w:t>
      </w:r>
      <w:r w:rsidR="00A06C16">
        <w:rPr>
          <w:lang w:val="es-MX"/>
        </w:rPr>
        <w:lastRenderedPageBreak/>
        <w:t xml:space="preserve">empezó </w:t>
      </w:r>
      <w:r w:rsidR="00693B81">
        <w:rPr>
          <w:lang w:val="es-MX"/>
        </w:rPr>
        <w:t>ha ser la avenida De la Cultura.</w:t>
      </w:r>
      <w:r w:rsidR="00EE72A5">
        <w:rPr>
          <w:lang w:val="es-MX"/>
        </w:rPr>
        <w:t xml:space="preserve"> Luego de ahí empezaron a hacer centros educativos</w:t>
      </w:r>
      <w:r w:rsidR="00C94D81">
        <w:rPr>
          <w:lang w:val="es-MX"/>
        </w:rPr>
        <w:t xml:space="preserve"> primero fue </w:t>
      </w:r>
      <w:r w:rsidR="006B269A">
        <w:rPr>
          <w:lang w:val="es-MX"/>
        </w:rPr>
        <w:t>“</w:t>
      </w:r>
      <w:r w:rsidR="009873F9">
        <w:rPr>
          <w:lang w:val="es-MX"/>
        </w:rPr>
        <w:t>Clorinda</w:t>
      </w:r>
      <w:r w:rsidR="006B269A">
        <w:rPr>
          <w:lang w:val="es-MX"/>
        </w:rPr>
        <w:t>”, después “Garcilaso”</w:t>
      </w:r>
      <w:r w:rsidR="004E157D">
        <w:rPr>
          <w:lang w:val="es-MX"/>
        </w:rPr>
        <w:t xml:space="preserve"> y denominado</w:t>
      </w:r>
      <w:r w:rsidR="00BF266E">
        <w:rPr>
          <w:lang w:val="es-MX"/>
        </w:rPr>
        <w:t xml:space="preserve"> </w:t>
      </w:r>
      <w:r w:rsidR="004E157D">
        <w:rPr>
          <w:lang w:val="es-MX"/>
        </w:rPr>
        <w:t xml:space="preserve">con el nombre </w:t>
      </w:r>
      <w:r w:rsidR="004A28B8">
        <w:rPr>
          <w:lang w:val="es-MX"/>
        </w:rPr>
        <w:t xml:space="preserve">Avenida De </w:t>
      </w:r>
      <w:r w:rsidR="004E157D">
        <w:rPr>
          <w:lang w:val="es-MX"/>
        </w:rPr>
        <w:t>La cultura</w:t>
      </w:r>
      <w:r w:rsidR="00BF266E">
        <w:rPr>
          <w:lang w:val="es-MX"/>
        </w:rPr>
        <w:t xml:space="preserve">. </w:t>
      </w:r>
    </w:p>
    <w:p w14:paraId="0562BFDA" w14:textId="29F2A2FB" w:rsidR="00D57667" w:rsidRDefault="00BF266E">
      <w:pPr>
        <w:rPr>
          <w:lang w:val="es-MX"/>
        </w:rPr>
      </w:pPr>
      <w:r>
        <w:rPr>
          <w:lang w:val="es-MX"/>
        </w:rPr>
        <w:t>Para empezar la universidad</w:t>
      </w:r>
      <w:r w:rsidR="00B17597">
        <w:rPr>
          <w:lang w:val="es-MX"/>
        </w:rPr>
        <w:t>, la entrada era hermosa</w:t>
      </w:r>
      <w:r w:rsidR="004A28B8">
        <w:rPr>
          <w:lang w:val="es-MX"/>
        </w:rPr>
        <w:t xml:space="preserve"> porque había </w:t>
      </w:r>
      <w:r w:rsidR="00425827">
        <w:rPr>
          <w:lang w:val="es-MX"/>
        </w:rPr>
        <w:t>arboles de eucalipto, no sé de qué años era</w:t>
      </w:r>
      <w:r w:rsidR="00B13BF0">
        <w:rPr>
          <w:lang w:val="es-MX"/>
        </w:rPr>
        <w:t>, porque al abrazarlos no alcanzabas el tamaño del tronco</w:t>
      </w:r>
      <w:r w:rsidR="00ED7908">
        <w:rPr>
          <w:lang w:val="es-MX"/>
        </w:rPr>
        <w:t>, el diámetro del tronco. Era hermoso eso no,</w:t>
      </w:r>
      <w:r w:rsidR="00542AFD">
        <w:rPr>
          <w:lang w:val="es-MX"/>
        </w:rPr>
        <w:t xml:space="preserve"> porque en realidad </w:t>
      </w:r>
      <w:r w:rsidR="00972B2F">
        <w:rPr>
          <w:lang w:val="es-MX"/>
        </w:rPr>
        <w:t xml:space="preserve">era una entrada </w:t>
      </w:r>
      <w:r w:rsidR="008843BC">
        <w:rPr>
          <w:lang w:val="es-MX"/>
        </w:rPr>
        <w:t xml:space="preserve">pues al Cusco. </w:t>
      </w:r>
      <w:r w:rsidR="00757B20">
        <w:rPr>
          <w:lang w:val="es-MX"/>
        </w:rPr>
        <w:t xml:space="preserve">Y poco a poco </w:t>
      </w:r>
      <w:r w:rsidR="00A127DE">
        <w:rPr>
          <w:lang w:val="es-MX"/>
        </w:rPr>
        <w:t>fue deshaciéndose, desaparecieron los árboles.</w:t>
      </w:r>
      <w:r w:rsidR="00380342">
        <w:rPr>
          <w:lang w:val="es-MX"/>
        </w:rPr>
        <w:t xml:space="preserve"> Es así no. Prácticamente el Cusco </w:t>
      </w:r>
      <w:r w:rsidR="0059711E">
        <w:rPr>
          <w:lang w:val="es-MX"/>
        </w:rPr>
        <w:t xml:space="preserve">se </w:t>
      </w:r>
      <w:r w:rsidR="00380342">
        <w:rPr>
          <w:lang w:val="es-MX"/>
        </w:rPr>
        <w:t>está viniéndose</w:t>
      </w:r>
      <w:r w:rsidR="0059711E">
        <w:rPr>
          <w:lang w:val="es-MX"/>
        </w:rPr>
        <w:t xml:space="preserve"> al sur</w:t>
      </w:r>
      <w:r w:rsidR="0086072F">
        <w:rPr>
          <w:lang w:val="es-MX"/>
        </w:rPr>
        <w:t>.</w:t>
      </w:r>
    </w:p>
    <w:p w14:paraId="62B3F121" w14:textId="6EEC42A1" w:rsidR="00F10D73" w:rsidRDefault="0000569B">
      <w:pPr>
        <w:rPr>
          <w:lang w:val="es-MX"/>
        </w:rPr>
      </w:pPr>
      <w:r>
        <w:rPr>
          <w:lang w:val="es-MX"/>
        </w:rPr>
        <w:t xml:space="preserve"> Ya estamos en San Sebastián, </w:t>
      </w:r>
      <w:r w:rsidR="0022687D">
        <w:rPr>
          <w:lang w:val="es-MX"/>
        </w:rPr>
        <w:t xml:space="preserve">ahora </w:t>
      </w:r>
      <w:r>
        <w:rPr>
          <w:lang w:val="es-MX"/>
        </w:rPr>
        <w:t>me he</w:t>
      </w:r>
      <w:r w:rsidR="0022687D">
        <w:rPr>
          <w:lang w:val="es-MX"/>
        </w:rPr>
        <w:t xml:space="preserve"> vuelto</w:t>
      </w:r>
      <w:r>
        <w:rPr>
          <w:lang w:val="es-MX"/>
        </w:rPr>
        <w:t xml:space="preserve"> Champa</w:t>
      </w:r>
      <w:r w:rsidR="00D57667">
        <w:rPr>
          <w:lang w:val="es-MX"/>
        </w:rPr>
        <w:t>. Nos hemos vuelto con mi familia.</w:t>
      </w:r>
    </w:p>
    <w:p w14:paraId="71C40E16" w14:textId="3FCB65BA" w:rsidR="004251CC" w:rsidRDefault="004251CC">
      <w:pPr>
        <w:rPr>
          <w:b/>
          <w:bCs/>
          <w:lang w:val="es-MX"/>
        </w:rPr>
      </w:pPr>
      <w:r w:rsidRPr="004251CC">
        <w:rPr>
          <w:b/>
          <w:bCs/>
          <w:lang w:val="es-MX"/>
        </w:rPr>
        <w:t>¿Y cómo recuerda la plaza de armas?</w:t>
      </w:r>
    </w:p>
    <w:p w14:paraId="027179F4" w14:textId="77777777" w:rsidR="00456450" w:rsidRDefault="008725D8">
      <w:pPr>
        <w:rPr>
          <w:lang w:val="es-MX"/>
        </w:rPr>
      </w:pPr>
      <w:r w:rsidRPr="008725D8">
        <w:rPr>
          <w:lang w:val="es-MX"/>
        </w:rPr>
        <w:t>Uy era pues, hermoso</w:t>
      </w:r>
      <w:r>
        <w:rPr>
          <w:lang w:val="es-MX"/>
        </w:rPr>
        <w:t xml:space="preserve">. </w:t>
      </w:r>
      <w:proofErr w:type="gramStart"/>
      <w:r w:rsidR="00571786">
        <w:rPr>
          <w:lang w:val="es-MX"/>
        </w:rPr>
        <w:t>Habían</w:t>
      </w:r>
      <w:proofErr w:type="gramEnd"/>
      <w:r w:rsidR="00881A9B">
        <w:rPr>
          <w:lang w:val="es-MX"/>
        </w:rPr>
        <w:t xml:space="preserve"> árboles frutales, había el </w:t>
      </w:r>
      <w:r w:rsidR="00571786">
        <w:rPr>
          <w:lang w:val="es-MX"/>
        </w:rPr>
        <w:t>Níspero</w:t>
      </w:r>
      <w:r w:rsidR="0080073E">
        <w:rPr>
          <w:lang w:val="es-MX"/>
        </w:rPr>
        <w:t>, Capulí</w:t>
      </w:r>
      <w:r w:rsidR="00571786">
        <w:rPr>
          <w:lang w:val="es-MX"/>
        </w:rPr>
        <w:t xml:space="preserve">, </w:t>
      </w:r>
      <w:r w:rsidR="00D83F8E">
        <w:rPr>
          <w:lang w:val="es-MX"/>
        </w:rPr>
        <w:t>M</w:t>
      </w:r>
      <w:r w:rsidR="00571786">
        <w:rPr>
          <w:lang w:val="es-MX"/>
        </w:rPr>
        <w:t>anzanas</w:t>
      </w:r>
      <w:r w:rsidR="00D83F8E">
        <w:rPr>
          <w:lang w:val="es-MX"/>
        </w:rPr>
        <w:t xml:space="preserve">, si eso son los 3 que más habían, mas para que. </w:t>
      </w:r>
      <w:r w:rsidR="003E2737">
        <w:rPr>
          <w:lang w:val="es-MX"/>
        </w:rPr>
        <w:t>Níspero, Capulí y Manzana había de varias especies</w:t>
      </w:r>
      <w:r w:rsidR="00E32E70">
        <w:rPr>
          <w:lang w:val="es-MX"/>
        </w:rPr>
        <w:t xml:space="preserve">. Hasta que el señor </w:t>
      </w:r>
      <w:proofErr w:type="spellStart"/>
      <w:r w:rsidR="00591428">
        <w:rPr>
          <w:lang w:val="es-MX"/>
        </w:rPr>
        <w:t>Salizar</w:t>
      </w:r>
      <w:proofErr w:type="spellEnd"/>
      <w:r w:rsidR="00591428">
        <w:rPr>
          <w:lang w:val="es-MX"/>
        </w:rPr>
        <w:t xml:space="preserve">, lo destrozó todo eso. </w:t>
      </w:r>
    </w:p>
    <w:p w14:paraId="1B20AB94" w14:textId="15CECFFA" w:rsidR="008725D8" w:rsidRDefault="00456450">
      <w:pPr>
        <w:rPr>
          <w:b/>
          <w:bCs/>
          <w:lang w:val="es-MX"/>
        </w:rPr>
      </w:pPr>
      <w:r w:rsidRPr="00456450">
        <w:rPr>
          <w:b/>
          <w:bCs/>
          <w:lang w:val="es-MX"/>
        </w:rPr>
        <w:t>Ahora si qui</w:t>
      </w:r>
      <w:r w:rsidR="006C5E2E">
        <w:rPr>
          <w:b/>
          <w:bCs/>
          <w:lang w:val="es-MX"/>
        </w:rPr>
        <w:t>siera que hablemos sobre el terremoto de 1950, ¿Que recuerda usted?</w:t>
      </w:r>
    </w:p>
    <w:p w14:paraId="3C7A5899" w14:textId="77777777" w:rsidR="00106CB2" w:rsidRDefault="00050E6D">
      <w:pPr>
        <w:rPr>
          <w:lang w:val="es-MX"/>
        </w:rPr>
      </w:pPr>
      <w:r w:rsidRPr="00050E6D">
        <w:rPr>
          <w:lang w:val="es-MX"/>
        </w:rPr>
        <w:t>A la edad de 3 años</w:t>
      </w:r>
      <w:r>
        <w:rPr>
          <w:lang w:val="es-MX"/>
        </w:rPr>
        <w:t xml:space="preserve">, por ese entonces </w:t>
      </w:r>
      <w:r w:rsidR="003D35DA">
        <w:rPr>
          <w:lang w:val="es-MX"/>
        </w:rPr>
        <w:t>vivíamos siempre en Calle Nueva Alta</w:t>
      </w:r>
      <w:r w:rsidR="002E6BEC">
        <w:rPr>
          <w:lang w:val="es-MX"/>
        </w:rPr>
        <w:t xml:space="preserve"> a 3 cuadras de la Plaza de armas.</w:t>
      </w:r>
      <w:r w:rsidR="00123A12">
        <w:rPr>
          <w:lang w:val="es-MX"/>
        </w:rPr>
        <w:t xml:space="preserve"> Los domingos íbamos a</w:t>
      </w:r>
      <w:r w:rsidR="00CF4592">
        <w:rPr>
          <w:lang w:val="es-MX"/>
        </w:rPr>
        <w:t>l oratorio se llamaba, hacían los padres franciscanos</w:t>
      </w:r>
      <w:r w:rsidR="009456B4">
        <w:rPr>
          <w:lang w:val="es-MX"/>
        </w:rPr>
        <w:t xml:space="preserve"> y ese día del temblor. Mi hermana mayor nos llevo</w:t>
      </w:r>
      <w:r w:rsidR="003F6F57">
        <w:rPr>
          <w:lang w:val="es-MX"/>
        </w:rPr>
        <w:t xml:space="preserve"> a asistir al catecismo. </w:t>
      </w:r>
      <w:proofErr w:type="gramStart"/>
      <w:r w:rsidR="00842785">
        <w:rPr>
          <w:lang w:val="es-MX"/>
        </w:rPr>
        <w:t>Habían</w:t>
      </w:r>
      <w:proofErr w:type="gramEnd"/>
      <w:r w:rsidR="003F6F57">
        <w:rPr>
          <w:lang w:val="es-MX"/>
        </w:rPr>
        <w:t xml:space="preserve"> premios </w:t>
      </w:r>
      <w:r w:rsidR="00842785">
        <w:rPr>
          <w:lang w:val="es-MX"/>
        </w:rPr>
        <w:t>si asistías todos los domingos.</w:t>
      </w:r>
      <w:r w:rsidR="00A91499">
        <w:rPr>
          <w:lang w:val="es-MX"/>
        </w:rPr>
        <w:t xml:space="preserve"> Tenias un premio que consistía</w:t>
      </w:r>
      <w:r w:rsidR="00086B6E">
        <w:rPr>
          <w:lang w:val="es-MX"/>
        </w:rPr>
        <w:t xml:space="preserve"> en ropa usada de Estados Unidos</w:t>
      </w:r>
      <w:r w:rsidR="00571A7B">
        <w:rPr>
          <w:lang w:val="es-MX"/>
        </w:rPr>
        <w:t xml:space="preserve"> si me acuerdo</w:t>
      </w:r>
      <w:r w:rsidR="00A91499">
        <w:rPr>
          <w:lang w:val="es-MX"/>
        </w:rPr>
        <w:t xml:space="preserve"> </w:t>
      </w:r>
      <w:r w:rsidR="00571A7B">
        <w:rPr>
          <w:lang w:val="es-MX"/>
        </w:rPr>
        <w:t xml:space="preserve">y también </w:t>
      </w:r>
      <w:r w:rsidR="002772B6">
        <w:rPr>
          <w:lang w:val="es-MX"/>
        </w:rPr>
        <w:t>nos regalaban leche en polvo también de Norteamérica</w:t>
      </w:r>
      <w:r w:rsidR="00106CB2">
        <w:rPr>
          <w:lang w:val="es-MX"/>
        </w:rPr>
        <w:t>.</w:t>
      </w:r>
    </w:p>
    <w:p w14:paraId="6CCF9266" w14:textId="77777777" w:rsidR="00781D00" w:rsidRDefault="00106CB2">
      <w:pPr>
        <w:rPr>
          <w:lang w:val="es-MX"/>
        </w:rPr>
      </w:pPr>
      <w:r>
        <w:rPr>
          <w:lang w:val="es-MX"/>
        </w:rPr>
        <w:t xml:space="preserve">Era </w:t>
      </w:r>
      <w:r w:rsidR="00972595">
        <w:rPr>
          <w:lang w:val="es-MX"/>
        </w:rPr>
        <w:t>d</w:t>
      </w:r>
      <w:r>
        <w:rPr>
          <w:lang w:val="es-MX"/>
        </w:rPr>
        <w:t>omingo</w:t>
      </w:r>
      <w:r w:rsidR="00972595">
        <w:rPr>
          <w:lang w:val="es-MX"/>
        </w:rPr>
        <w:t xml:space="preserve">, le </w:t>
      </w:r>
      <w:r w:rsidR="00CB0210">
        <w:rPr>
          <w:lang w:val="es-MX"/>
        </w:rPr>
        <w:t>voy a contar</w:t>
      </w:r>
      <w:r w:rsidR="00972595">
        <w:rPr>
          <w:lang w:val="es-MX"/>
        </w:rPr>
        <w:t xml:space="preserve"> ahora del terremoto.</w:t>
      </w:r>
      <w:r w:rsidR="00CB0210">
        <w:rPr>
          <w:lang w:val="es-MX"/>
        </w:rPr>
        <w:t xml:space="preserve"> Dia domingo y felizmente habíamos salido del oratorio </w:t>
      </w:r>
      <w:r w:rsidR="00142B87">
        <w:rPr>
          <w:lang w:val="es-MX"/>
        </w:rPr>
        <w:t>de San Francisco, en un momento estábamos jugando</w:t>
      </w:r>
      <w:r w:rsidR="00CB0210">
        <w:rPr>
          <w:lang w:val="es-MX"/>
        </w:rPr>
        <w:t xml:space="preserve"> </w:t>
      </w:r>
      <w:r w:rsidR="00E54728">
        <w:rPr>
          <w:lang w:val="es-MX"/>
        </w:rPr>
        <w:t xml:space="preserve">casi al borde del templo. Yo me acuerdo bastante de eso. </w:t>
      </w:r>
      <w:r w:rsidR="00CC5BA0">
        <w:rPr>
          <w:lang w:val="es-MX"/>
        </w:rPr>
        <w:t>Empezaron a caer unas piedras del templo</w:t>
      </w:r>
      <w:r w:rsidR="00781D00">
        <w:rPr>
          <w:lang w:val="es-MX"/>
        </w:rPr>
        <w:t>.</w:t>
      </w:r>
    </w:p>
    <w:p w14:paraId="5941CCFA" w14:textId="44041919" w:rsidR="00781D00" w:rsidRDefault="00781D00">
      <w:pPr>
        <w:rPr>
          <w:b/>
          <w:bCs/>
          <w:lang w:val="es-MX"/>
        </w:rPr>
      </w:pPr>
      <w:r>
        <w:rPr>
          <w:b/>
          <w:bCs/>
          <w:lang w:val="es-MX"/>
        </w:rPr>
        <w:t>¿De San francisco?</w:t>
      </w:r>
    </w:p>
    <w:p w14:paraId="2EAC9334" w14:textId="77777777" w:rsidR="00E06F4E" w:rsidRDefault="00781D00">
      <w:pPr>
        <w:rPr>
          <w:lang w:val="es-MX"/>
        </w:rPr>
      </w:pPr>
      <w:r w:rsidRPr="00781D00">
        <w:rPr>
          <w:lang w:val="es-MX"/>
        </w:rPr>
        <w:t>Si</w:t>
      </w:r>
      <w:r>
        <w:rPr>
          <w:lang w:val="es-MX"/>
        </w:rPr>
        <w:t xml:space="preserve">, </w:t>
      </w:r>
      <w:r w:rsidR="000D5E16">
        <w:rPr>
          <w:lang w:val="es-MX"/>
        </w:rPr>
        <w:t>aplastaba a varias personas.</w:t>
      </w:r>
      <w:r w:rsidR="009F161E">
        <w:rPr>
          <w:lang w:val="es-MX"/>
        </w:rPr>
        <w:t xml:space="preserve"> Todo el mundo se puso a gritar.</w:t>
      </w:r>
      <w:r w:rsidR="00547EE8">
        <w:rPr>
          <w:lang w:val="es-MX"/>
        </w:rPr>
        <w:t xml:space="preserve"> Yo también me escape pues, felizmente mi hermana </w:t>
      </w:r>
      <w:r w:rsidR="009974B1">
        <w:rPr>
          <w:lang w:val="es-MX"/>
        </w:rPr>
        <w:t>estaba más allá, nos jalo ahí</w:t>
      </w:r>
      <w:r w:rsidR="009F51E0">
        <w:rPr>
          <w:lang w:val="es-MX"/>
        </w:rPr>
        <w:t xml:space="preserve"> a toditos mis hermanos y nos salvamos así. </w:t>
      </w:r>
      <w:r w:rsidR="003241AC">
        <w:rPr>
          <w:lang w:val="es-MX"/>
        </w:rPr>
        <w:t xml:space="preserve">Nos salvamos así felizmente. Y de ahí </w:t>
      </w:r>
      <w:r w:rsidR="00820B3C">
        <w:rPr>
          <w:lang w:val="es-MX"/>
        </w:rPr>
        <w:t xml:space="preserve">el terremoto volvió a sonar otra vuelta entonces </w:t>
      </w:r>
      <w:r w:rsidR="00A91570">
        <w:rPr>
          <w:lang w:val="es-MX"/>
        </w:rPr>
        <w:t xml:space="preserve">me acuerdo bastante que en esa fecha como era domingo había un partido de futbol en </w:t>
      </w:r>
      <w:r w:rsidR="00186B1F">
        <w:rPr>
          <w:lang w:val="es-MX"/>
        </w:rPr>
        <w:t>el estadio “Universitario” y es por eso quizás que no hubo muchos muertos</w:t>
      </w:r>
      <w:r w:rsidR="00A774FF">
        <w:rPr>
          <w:lang w:val="es-MX"/>
        </w:rPr>
        <w:t xml:space="preserve">. </w:t>
      </w:r>
    </w:p>
    <w:p w14:paraId="3874EB3E" w14:textId="77777777" w:rsidR="00E06F4E" w:rsidRDefault="00A774FF">
      <w:pPr>
        <w:rPr>
          <w:lang w:val="es-MX"/>
        </w:rPr>
      </w:pPr>
      <w:r>
        <w:rPr>
          <w:lang w:val="es-MX"/>
        </w:rPr>
        <w:t xml:space="preserve">La cosa es que cuando mirábamos para abajo o para arriba </w:t>
      </w:r>
      <w:r w:rsidR="00F46AA8">
        <w:rPr>
          <w:lang w:val="es-MX"/>
        </w:rPr>
        <w:t xml:space="preserve">todo era una polvareda como las casas son de adobe </w:t>
      </w:r>
      <w:r w:rsidR="00950443">
        <w:rPr>
          <w:lang w:val="es-MX"/>
        </w:rPr>
        <w:t>al caer, al destrozarse hacían una polvareda, que parecía humo todavía.</w:t>
      </w:r>
      <w:r w:rsidR="006276CE">
        <w:rPr>
          <w:lang w:val="es-MX"/>
        </w:rPr>
        <w:t xml:space="preserve"> Entonces todo el mundo </w:t>
      </w:r>
      <w:r w:rsidR="00AC733E">
        <w:rPr>
          <w:lang w:val="es-MX"/>
        </w:rPr>
        <w:t xml:space="preserve">pues felizmente, se salvaron las personas que fueron al estadio </w:t>
      </w:r>
      <w:r w:rsidR="00397BD7">
        <w:rPr>
          <w:lang w:val="es-MX"/>
        </w:rPr>
        <w:t xml:space="preserve">“Universitario”. Había un partido </w:t>
      </w:r>
      <w:r w:rsidR="00C206BE">
        <w:rPr>
          <w:lang w:val="es-MX"/>
        </w:rPr>
        <w:t>entre creo que era Universitario y “Cienciano”</w:t>
      </w:r>
      <w:r w:rsidR="001A40F0">
        <w:rPr>
          <w:lang w:val="es-MX"/>
        </w:rPr>
        <w:t xml:space="preserve"> algo </w:t>
      </w:r>
      <w:r w:rsidR="005579C2">
        <w:rPr>
          <w:lang w:val="es-MX"/>
        </w:rPr>
        <w:t xml:space="preserve">así, solo así se salvaron la gente </w:t>
      </w:r>
      <w:r w:rsidR="00E10E61">
        <w:rPr>
          <w:lang w:val="es-MX"/>
        </w:rPr>
        <w:t>también,</w:t>
      </w:r>
      <w:r w:rsidR="005579C2">
        <w:rPr>
          <w:lang w:val="es-MX"/>
        </w:rPr>
        <w:t xml:space="preserve"> porque </w:t>
      </w:r>
      <w:r w:rsidR="006F3CDB">
        <w:rPr>
          <w:lang w:val="es-MX"/>
        </w:rPr>
        <w:t>si no</w:t>
      </w:r>
      <w:r w:rsidR="00E10E61">
        <w:rPr>
          <w:lang w:val="es-MX"/>
        </w:rPr>
        <w:t xml:space="preserve"> todo mundo hubiera muerto.</w:t>
      </w:r>
    </w:p>
    <w:p w14:paraId="28CE9121" w14:textId="2D97ED3C" w:rsidR="00457232" w:rsidRDefault="00E10E61">
      <w:pPr>
        <w:rPr>
          <w:lang w:val="es-MX"/>
        </w:rPr>
      </w:pPr>
      <w:r>
        <w:rPr>
          <w:lang w:val="es-MX"/>
        </w:rPr>
        <w:t xml:space="preserve"> En partes dice </w:t>
      </w:r>
      <w:r w:rsidR="006F3CDB">
        <w:rPr>
          <w:lang w:val="es-MX"/>
        </w:rPr>
        <w:t>que por ejemplo la bajada de ahora que es la calle 3 cruces de oro</w:t>
      </w:r>
      <w:r w:rsidR="00163C17">
        <w:rPr>
          <w:lang w:val="es-MX"/>
        </w:rPr>
        <w:t xml:space="preserve"> era también pampa </w:t>
      </w:r>
      <w:r w:rsidR="00C067C6">
        <w:rPr>
          <w:lang w:val="es-MX"/>
        </w:rPr>
        <w:t>y hasta Belén en ahí dice que se abría la tierra y se cerraba</w:t>
      </w:r>
      <w:r w:rsidR="002A2F4A">
        <w:rPr>
          <w:lang w:val="es-MX"/>
        </w:rPr>
        <w:t>, se abría y se cerraba, y se abría y se cerraba.</w:t>
      </w:r>
      <w:r w:rsidR="001772E9">
        <w:rPr>
          <w:lang w:val="es-MX"/>
        </w:rPr>
        <w:t xml:space="preserve"> Eso paso en el temblor. Terrible. </w:t>
      </w:r>
    </w:p>
    <w:p w14:paraId="787D3A36" w14:textId="066D9B2D" w:rsidR="00F02516" w:rsidRDefault="00457232">
      <w:pPr>
        <w:rPr>
          <w:lang w:val="es-MX"/>
        </w:rPr>
      </w:pPr>
      <w:r>
        <w:rPr>
          <w:lang w:val="es-MX"/>
        </w:rPr>
        <w:t xml:space="preserve">Ante </w:t>
      </w:r>
      <w:r w:rsidR="00F82BBB">
        <w:rPr>
          <w:lang w:val="es-MX"/>
        </w:rPr>
        <w:t>todo,</w:t>
      </w:r>
      <w:r>
        <w:rPr>
          <w:lang w:val="es-MX"/>
        </w:rPr>
        <w:t xml:space="preserve"> yo quisiera decirles </w:t>
      </w:r>
      <w:r w:rsidR="00F82BBB">
        <w:rPr>
          <w:lang w:val="es-MX"/>
        </w:rPr>
        <w:t>no, que me acuerdo del “Baratillo”. El Baratillo eran los sábados</w:t>
      </w:r>
      <w:r w:rsidR="004405A3">
        <w:rPr>
          <w:lang w:val="es-MX"/>
        </w:rPr>
        <w:t xml:space="preserve"> en San Francisco, ahí se vendían cosas de segundo uso</w:t>
      </w:r>
      <w:r w:rsidR="00155E49">
        <w:rPr>
          <w:lang w:val="es-MX"/>
        </w:rPr>
        <w:t xml:space="preserve">. </w:t>
      </w:r>
      <w:proofErr w:type="gramStart"/>
      <w:r w:rsidR="00155E49">
        <w:rPr>
          <w:lang w:val="es-MX"/>
        </w:rPr>
        <w:t>Habían</w:t>
      </w:r>
      <w:proofErr w:type="gramEnd"/>
      <w:r w:rsidR="00155E49">
        <w:rPr>
          <w:lang w:val="es-MX"/>
        </w:rPr>
        <w:t xml:space="preserve"> melcochas</w:t>
      </w:r>
      <w:r w:rsidR="00C6491A">
        <w:rPr>
          <w:lang w:val="es-MX"/>
        </w:rPr>
        <w:t xml:space="preserve">, vendían eso con su pedacito de coco. Y también </w:t>
      </w:r>
      <w:proofErr w:type="gramStart"/>
      <w:r w:rsidR="00C6491A">
        <w:rPr>
          <w:lang w:val="es-MX"/>
        </w:rPr>
        <w:t>habían</w:t>
      </w:r>
      <w:proofErr w:type="gramEnd"/>
      <w:r w:rsidR="00C6491A">
        <w:rPr>
          <w:lang w:val="es-MX"/>
        </w:rPr>
        <w:t xml:space="preserve"> dulces Cocada</w:t>
      </w:r>
      <w:r w:rsidR="00C95893">
        <w:rPr>
          <w:lang w:val="es-MX"/>
        </w:rPr>
        <w:t>,</w:t>
      </w:r>
      <w:r w:rsidR="00C6491A">
        <w:rPr>
          <w:lang w:val="es-MX"/>
        </w:rPr>
        <w:t xml:space="preserve"> </w:t>
      </w:r>
      <w:r w:rsidR="00C95893">
        <w:rPr>
          <w:lang w:val="es-MX"/>
        </w:rPr>
        <w:t xml:space="preserve">esos eran artesanales </w:t>
      </w:r>
      <w:r w:rsidR="00FD555B">
        <w:rPr>
          <w:lang w:val="es-MX"/>
        </w:rPr>
        <w:t>que lo trabajaban los habitantes pues</w:t>
      </w:r>
      <w:r w:rsidR="00C236DB">
        <w:rPr>
          <w:lang w:val="es-MX"/>
        </w:rPr>
        <w:t>. Solamente nos gustaba mucho, la Cocada ahora a desaparecido</w:t>
      </w:r>
      <w:r w:rsidR="0060297B">
        <w:rPr>
          <w:lang w:val="es-MX"/>
        </w:rPr>
        <w:t xml:space="preserve">, ya no hay Cocada. La Cocada era una parte del coco con azúcar </w:t>
      </w:r>
      <w:r w:rsidR="00F93A11">
        <w:rPr>
          <w:lang w:val="es-MX"/>
        </w:rPr>
        <w:t xml:space="preserve">blanca creo que era y era agradable </w:t>
      </w:r>
      <w:r w:rsidR="00404321">
        <w:rPr>
          <w:lang w:val="es-MX"/>
        </w:rPr>
        <w:t xml:space="preserve">eso </w:t>
      </w:r>
      <w:r w:rsidR="00404321">
        <w:rPr>
          <w:lang w:val="es-MX"/>
        </w:rPr>
        <w:lastRenderedPageBreak/>
        <w:t>me acuerdo.</w:t>
      </w:r>
      <w:r w:rsidR="006B0AFB">
        <w:rPr>
          <w:lang w:val="es-MX"/>
        </w:rPr>
        <w:t xml:space="preserve"> Después la Melcocha venia con un pedazo de, si no era coco era </w:t>
      </w:r>
      <w:r w:rsidR="00D47019">
        <w:rPr>
          <w:lang w:val="es-MX"/>
        </w:rPr>
        <w:t xml:space="preserve">maní. Eso disfrutábamos porque no había </w:t>
      </w:r>
      <w:r w:rsidR="008100A8">
        <w:rPr>
          <w:lang w:val="es-MX"/>
        </w:rPr>
        <w:t xml:space="preserve">dulces nada. </w:t>
      </w:r>
      <w:proofErr w:type="gramStart"/>
      <w:r w:rsidR="008100A8">
        <w:rPr>
          <w:lang w:val="es-MX"/>
        </w:rPr>
        <w:t>Habían</w:t>
      </w:r>
      <w:proofErr w:type="gramEnd"/>
      <w:r w:rsidR="008100A8">
        <w:rPr>
          <w:lang w:val="es-MX"/>
        </w:rPr>
        <w:t xml:space="preserve"> </w:t>
      </w:r>
      <w:r w:rsidR="00722813">
        <w:rPr>
          <w:lang w:val="es-MX"/>
        </w:rPr>
        <w:t>dulces,</w:t>
      </w:r>
      <w:r w:rsidR="008100A8">
        <w:rPr>
          <w:lang w:val="es-MX"/>
        </w:rPr>
        <w:t xml:space="preserve"> pero eran así confitillo le decían</w:t>
      </w:r>
      <w:r w:rsidR="00E27DC5">
        <w:rPr>
          <w:lang w:val="es-MX"/>
        </w:rPr>
        <w:t xml:space="preserve"> unos dulces pequeños que ponían justamente en los meses de Viernes Sant</w:t>
      </w:r>
      <w:r w:rsidR="00D41179">
        <w:rPr>
          <w:lang w:val="es-MX"/>
        </w:rPr>
        <w:t xml:space="preserve">, eso ponían al pan, a la wawa, al caballo </w:t>
      </w:r>
      <w:r w:rsidR="006B38AD">
        <w:rPr>
          <w:lang w:val="es-MX"/>
        </w:rPr>
        <w:t xml:space="preserve">y eso nos gustaba tomar de uno en uno. Ese es el famoso dulce. </w:t>
      </w:r>
    </w:p>
    <w:p w14:paraId="46732C98" w14:textId="77777777" w:rsidR="00C57CA1" w:rsidRDefault="008453A3">
      <w:pPr>
        <w:rPr>
          <w:lang w:val="es-MX"/>
        </w:rPr>
      </w:pPr>
      <w:r>
        <w:rPr>
          <w:lang w:val="es-MX"/>
        </w:rPr>
        <w:t>Y así pues no, ahora yo vivo acá en San Sebastián</w:t>
      </w:r>
      <w:r w:rsidR="00F02516">
        <w:rPr>
          <w:lang w:val="es-MX"/>
        </w:rPr>
        <w:t xml:space="preserve"> como le dije</w:t>
      </w:r>
      <w:r w:rsidR="00D00058">
        <w:rPr>
          <w:lang w:val="es-MX"/>
        </w:rPr>
        <w:t xml:space="preserve"> porque la dueña de casa nos aumentaba cada mes </w:t>
      </w:r>
      <w:r w:rsidR="00C57CA1">
        <w:rPr>
          <w:lang w:val="es-MX"/>
        </w:rPr>
        <w:t xml:space="preserve">la renta. </w:t>
      </w:r>
    </w:p>
    <w:p w14:paraId="348F0582" w14:textId="77777777" w:rsidR="00A6013D" w:rsidRDefault="00C57CA1">
      <w:pPr>
        <w:rPr>
          <w:b/>
          <w:bCs/>
          <w:lang w:val="es-MX"/>
        </w:rPr>
      </w:pPr>
      <w:r w:rsidRPr="00C57CA1">
        <w:rPr>
          <w:b/>
          <w:bCs/>
          <w:lang w:val="es-MX"/>
        </w:rPr>
        <w:t>Señor Teófilo</w:t>
      </w:r>
      <w:r>
        <w:rPr>
          <w:b/>
          <w:bCs/>
          <w:lang w:val="es-MX"/>
        </w:rPr>
        <w:t>, Después que sucedió el movimiento</w:t>
      </w:r>
      <w:r w:rsidR="00C26145">
        <w:rPr>
          <w:b/>
          <w:bCs/>
          <w:lang w:val="es-MX"/>
        </w:rPr>
        <w:t xml:space="preserve">. ¿Qué paso? ¿Dónde se dirigieron con sus hermanos? </w:t>
      </w:r>
    </w:p>
    <w:p w14:paraId="3368C0E5" w14:textId="77777777" w:rsidR="00A6013D" w:rsidRDefault="00A6013D">
      <w:pPr>
        <w:rPr>
          <w:lang w:val="es-MX"/>
        </w:rPr>
      </w:pPr>
      <w:r>
        <w:rPr>
          <w:lang w:val="es-MX"/>
        </w:rPr>
        <w:t>A la casa.</w:t>
      </w:r>
    </w:p>
    <w:p w14:paraId="562217BF" w14:textId="4EEE172E" w:rsidR="00A6013D" w:rsidRDefault="00A6013D">
      <w:pPr>
        <w:rPr>
          <w:b/>
          <w:bCs/>
          <w:lang w:val="es-MX"/>
        </w:rPr>
      </w:pPr>
      <w:r>
        <w:rPr>
          <w:b/>
          <w:bCs/>
          <w:lang w:val="es-MX"/>
        </w:rPr>
        <w:t>¿A nueva alta?</w:t>
      </w:r>
    </w:p>
    <w:p w14:paraId="59DEE9DD" w14:textId="77777777" w:rsidR="008456CE" w:rsidRDefault="00A6013D">
      <w:pPr>
        <w:rPr>
          <w:lang w:val="es-MX"/>
        </w:rPr>
      </w:pPr>
      <w:r>
        <w:rPr>
          <w:lang w:val="es-MX"/>
        </w:rPr>
        <w:t>Si</w:t>
      </w:r>
      <w:r w:rsidR="008F59A5">
        <w:rPr>
          <w:lang w:val="es-MX"/>
        </w:rPr>
        <w:t>, nos fuimos a Nueva Alta. Y de ahí siguió temblando. A y otra cosita</w:t>
      </w:r>
      <w:r w:rsidR="00F93630">
        <w:rPr>
          <w:lang w:val="es-MX"/>
        </w:rPr>
        <w:t>, me enferme casi me muero, mi ma</w:t>
      </w:r>
      <w:r w:rsidR="008C4A3E">
        <w:rPr>
          <w:lang w:val="es-MX"/>
        </w:rPr>
        <w:t>dre</w:t>
      </w:r>
      <w:r w:rsidR="00F93630">
        <w:rPr>
          <w:lang w:val="es-MX"/>
        </w:rPr>
        <w:t xml:space="preserve"> me salvo. Mi corazón </w:t>
      </w:r>
      <w:r w:rsidR="00A47C12">
        <w:rPr>
          <w:lang w:val="es-MX"/>
        </w:rPr>
        <w:t xml:space="preserve">ya </w:t>
      </w:r>
      <w:r w:rsidR="00722813">
        <w:rPr>
          <w:lang w:val="es-MX"/>
        </w:rPr>
        <w:t>no resistió. Y había pocos médicos</w:t>
      </w:r>
      <w:r w:rsidR="00A47C12">
        <w:rPr>
          <w:lang w:val="es-MX"/>
        </w:rPr>
        <w:t>, me acuerdo bastante</w:t>
      </w:r>
      <w:r w:rsidR="004C6282">
        <w:rPr>
          <w:lang w:val="es-MX"/>
        </w:rPr>
        <w:t>. Un medico de apellido Acuña que vivía en Melo</w:t>
      </w:r>
      <w:r w:rsidR="00364972">
        <w:rPr>
          <w:lang w:val="es-MX"/>
        </w:rPr>
        <w:t xml:space="preserve">, el doctor ese me salvo la vida. Ya estaba por irme a </w:t>
      </w:r>
      <w:r w:rsidR="003E52EB">
        <w:rPr>
          <w:lang w:val="es-MX"/>
        </w:rPr>
        <w:t>morir,</w:t>
      </w:r>
      <w:r w:rsidR="00364972">
        <w:rPr>
          <w:lang w:val="es-MX"/>
        </w:rPr>
        <w:t xml:space="preserve"> me afecto tanto </w:t>
      </w:r>
      <w:r w:rsidR="00277561">
        <w:rPr>
          <w:lang w:val="es-MX"/>
        </w:rPr>
        <w:t xml:space="preserve">el temblor, me enferme bastante. </w:t>
      </w:r>
      <w:r w:rsidR="003E52EB">
        <w:rPr>
          <w:lang w:val="es-MX"/>
        </w:rPr>
        <w:t>Y había sido esa enfermedad</w:t>
      </w:r>
      <w:r w:rsidR="00CE7906">
        <w:rPr>
          <w:lang w:val="es-MX"/>
        </w:rPr>
        <w:t xml:space="preserve">, había sido afecto al corazón. Me salve </w:t>
      </w:r>
      <w:r w:rsidR="00724A4D">
        <w:rPr>
          <w:lang w:val="es-MX"/>
        </w:rPr>
        <w:t xml:space="preserve">pe </w:t>
      </w:r>
      <w:r w:rsidR="00CE7906">
        <w:rPr>
          <w:lang w:val="es-MX"/>
        </w:rPr>
        <w:t>gracias a dios</w:t>
      </w:r>
      <w:r w:rsidR="008456CE">
        <w:rPr>
          <w:lang w:val="es-MX"/>
        </w:rPr>
        <w:t xml:space="preserve">, me salvaron. </w:t>
      </w:r>
    </w:p>
    <w:p w14:paraId="077A99A9" w14:textId="1FCEBC93" w:rsidR="003E5E5C" w:rsidRDefault="00CE7906">
      <w:pPr>
        <w:rPr>
          <w:b/>
          <w:bCs/>
          <w:lang w:val="es-MX"/>
        </w:rPr>
      </w:pPr>
      <w:r>
        <w:rPr>
          <w:lang w:val="es-MX"/>
        </w:rPr>
        <w:t xml:space="preserve"> </w:t>
      </w:r>
      <w:r w:rsidR="008456CE">
        <w:rPr>
          <w:b/>
          <w:bCs/>
          <w:lang w:val="es-MX"/>
        </w:rPr>
        <w:t xml:space="preserve">Mire vea, </w:t>
      </w:r>
      <w:r w:rsidR="0002794E">
        <w:rPr>
          <w:b/>
          <w:bCs/>
          <w:lang w:val="es-MX"/>
        </w:rPr>
        <w:t xml:space="preserve">acá tengo algunas fotografías, haber si usted las puede ver </w:t>
      </w:r>
      <w:r w:rsidR="003E5E5C">
        <w:rPr>
          <w:b/>
          <w:bCs/>
          <w:lang w:val="es-MX"/>
        </w:rPr>
        <w:t>es del 1950</w:t>
      </w:r>
      <w:r w:rsidR="00013A43">
        <w:rPr>
          <w:b/>
          <w:bCs/>
          <w:lang w:val="es-MX"/>
        </w:rPr>
        <w:t>.</w:t>
      </w:r>
    </w:p>
    <w:p w14:paraId="00EC2300" w14:textId="58073122" w:rsidR="003E5E5C" w:rsidRDefault="003E5E5C">
      <w:pPr>
        <w:rPr>
          <w:lang w:val="es-MX"/>
        </w:rPr>
      </w:pPr>
      <w:r>
        <w:rPr>
          <w:lang w:val="es-MX"/>
        </w:rPr>
        <w:t>Esto es en</w:t>
      </w:r>
      <w:r w:rsidR="00EF774E">
        <w:rPr>
          <w:lang w:val="es-MX"/>
        </w:rPr>
        <w:t xml:space="preserve"> San Pedro. </w:t>
      </w:r>
    </w:p>
    <w:p w14:paraId="767D4C1C" w14:textId="72D63C28" w:rsidR="00013A43" w:rsidRDefault="003E5E5C">
      <w:pPr>
        <w:rPr>
          <w:b/>
          <w:bCs/>
          <w:lang w:val="es-MX"/>
        </w:rPr>
      </w:pPr>
      <w:r>
        <w:rPr>
          <w:b/>
          <w:bCs/>
          <w:lang w:val="es-MX"/>
        </w:rPr>
        <w:t xml:space="preserve">Mire </w:t>
      </w:r>
      <w:r w:rsidR="00077360">
        <w:rPr>
          <w:b/>
          <w:bCs/>
          <w:lang w:val="es-MX"/>
        </w:rPr>
        <w:t>aquí tengo otras</w:t>
      </w:r>
      <w:r w:rsidR="00917BC1">
        <w:rPr>
          <w:b/>
          <w:bCs/>
          <w:lang w:val="es-MX"/>
        </w:rPr>
        <w:t>, esto es Limacpampa y acá esta Santo Domingo</w:t>
      </w:r>
      <w:r w:rsidR="00013A43">
        <w:rPr>
          <w:b/>
          <w:bCs/>
          <w:lang w:val="es-MX"/>
        </w:rPr>
        <w:t>.</w:t>
      </w:r>
    </w:p>
    <w:p w14:paraId="7F2C18E3" w14:textId="77777777" w:rsidR="00013A43" w:rsidRDefault="00013A43">
      <w:pPr>
        <w:rPr>
          <w:lang w:val="es-MX"/>
        </w:rPr>
      </w:pPr>
      <w:r>
        <w:rPr>
          <w:lang w:val="es-MX"/>
        </w:rPr>
        <w:t>Santo Domingo.</w:t>
      </w:r>
    </w:p>
    <w:p w14:paraId="636A5D1B" w14:textId="77777777" w:rsidR="002A4F59" w:rsidRDefault="002A4F59">
      <w:pPr>
        <w:rPr>
          <w:b/>
          <w:bCs/>
          <w:lang w:val="es-MX"/>
        </w:rPr>
      </w:pPr>
      <w:r w:rsidRPr="002A4F59">
        <w:rPr>
          <w:b/>
          <w:bCs/>
          <w:lang w:val="es-MX"/>
        </w:rPr>
        <w:t>¿Recuerda?</w:t>
      </w:r>
      <w:r w:rsidR="00917BC1" w:rsidRPr="002A4F59">
        <w:rPr>
          <w:b/>
          <w:bCs/>
          <w:lang w:val="es-MX"/>
        </w:rPr>
        <w:t xml:space="preserve"> </w:t>
      </w:r>
      <w:r w:rsidR="0002794E" w:rsidRPr="002A4F59">
        <w:rPr>
          <w:b/>
          <w:bCs/>
          <w:lang w:val="es-MX"/>
        </w:rPr>
        <w:t xml:space="preserve"> </w:t>
      </w:r>
      <w:r w:rsidR="003E52EB" w:rsidRPr="002A4F59">
        <w:rPr>
          <w:b/>
          <w:bCs/>
          <w:lang w:val="es-MX"/>
        </w:rPr>
        <w:t xml:space="preserve"> </w:t>
      </w:r>
    </w:p>
    <w:p w14:paraId="2C68502C" w14:textId="22E7BFCB" w:rsidR="00092078" w:rsidRDefault="002A4F59">
      <w:pPr>
        <w:rPr>
          <w:lang w:val="es-MX"/>
        </w:rPr>
      </w:pPr>
      <w:r w:rsidRPr="002A4F59">
        <w:rPr>
          <w:lang w:val="es-MX"/>
        </w:rPr>
        <w:t>No ya no,</w:t>
      </w:r>
      <w:r>
        <w:rPr>
          <w:lang w:val="es-MX"/>
        </w:rPr>
        <w:t xml:space="preserve"> </w:t>
      </w:r>
      <w:r w:rsidR="005074AE">
        <w:rPr>
          <w:lang w:val="es-MX"/>
        </w:rPr>
        <w:t xml:space="preserve">ya no vinimos porque como </w:t>
      </w:r>
      <w:r w:rsidR="00C9241D">
        <w:rPr>
          <w:lang w:val="es-MX"/>
        </w:rPr>
        <w:t>tenía</w:t>
      </w:r>
      <w:r w:rsidR="005074AE">
        <w:rPr>
          <w:lang w:val="es-MX"/>
        </w:rPr>
        <w:t xml:space="preserve"> 3 años</w:t>
      </w:r>
      <w:r w:rsidR="00C9241D">
        <w:rPr>
          <w:lang w:val="es-MX"/>
        </w:rPr>
        <w:t xml:space="preserve">, ya </w:t>
      </w:r>
      <w:r w:rsidR="005074AE">
        <w:rPr>
          <w:lang w:val="es-MX"/>
        </w:rPr>
        <w:t xml:space="preserve">no me </w:t>
      </w:r>
      <w:r w:rsidR="00C9241D">
        <w:rPr>
          <w:lang w:val="es-MX"/>
        </w:rPr>
        <w:t>sol</w:t>
      </w:r>
      <w:r w:rsidR="005074AE">
        <w:rPr>
          <w:lang w:val="es-MX"/>
        </w:rPr>
        <w:t>taron</w:t>
      </w:r>
      <w:r w:rsidR="00C9241D">
        <w:rPr>
          <w:lang w:val="es-MX"/>
        </w:rPr>
        <w:t xml:space="preserve">. Mis hermanos </w:t>
      </w:r>
      <w:r w:rsidR="000613F7">
        <w:rPr>
          <w:lang w:val="es-MX"/>
        </w:rPr>
        <w:t>habrán</w:t>
      </w:r>
      <w:r w:rsidR="00B13E33">
        <w:rPr>
          <w:lang w:val="es-MX"/>
        </w:rPr>
        <w:t xml:space="preserve"> visto no. Pero la cosa es que yo me enferme</w:t>
      </w:r>
      <w:r w:rsidR="000613F7">
        <w:rPr>
          <w:lang w:val="es-MX"/>
        </w:rPr>
        <w:t xml:space="preserve"> y estaba en cama. Fue tan terrible </w:t>
      </w:r>
      <w:r w:rsidR="008978C7">
        <w:rPr>
          <w:lang w:val="es-MX"/>
        </w:rPr>
        <w:t>el temblor como le digo dice que la tierra en partes se abría</w:t>
      </w:r>
      <w:r w:rsidR="00674693">
        <w:rPr>
          <w:lang w:val="es-MX"/>
        </w:rPr>
        <w:t xml:space="preserve"> y se cerraba. Es por eso que le sacaron al señor porque seguía </w:t>
      </w:r>
      <w:r w:rsidR="000F1BC5">
        <w:rPr>
          <w:lang w:val="es-MX"/>
        </w:rPr>
        <w:t xml:space="preserve">temblando la tierra y al Señor de los Temblores, patrón del Cusco. </w:t>
      </w:r>
      <w:r w:rsidR="004D7DE8">
        <w:rPr>
          <w:lang w:val="es-MX"/>
        </w:rPr>
        <w:t xml:space="preserve">Lo sacaron en una procesión y solo así se </w:t>
      </w:r>
      <w:r w:rsidR="00092078">
        <w:rPr>
          <w:lang w:val="es-MX"/>
        </w:rPr>
        <w:t>calmó</w:t>
      </w:r>
      <w:r w:rsidR="004D7DE8">
        <w:rPr>
          <w:lang w:val="es-MX"/>
        </w:rPr>
        <w:t xml:space="preserve"> el temblor</w:t>
      </w:r>
      <w:r w:rsidR="00092078">
        <w:rPr>
          <w:lang w:val="es-MX"/>
        </w:rPr>
        <w:t>.</w:t>
      </w:r>
    </w:p>
    <w:p w14:paraId="41A9CC80" w14:textId="77777777" w:rsidR="00FE6A15" w:rsidRDefault="00092078">
      <w:pPr>
        <w:rPr>
          <w:b/>
          <w:bCs/>
          <w:lang w:val="es-MX"/>
        </w:rPr>
      </w:pPr>
      <w:r w:rsidRPr="00092078">
        <w:rPr>
          <w:b/>
          <w:bCs/>
          <w:lang w:val="es-MX"/>
        </w:rPr>
        <w:t>Justo acá hay la fotografía que</w:t>
      </w:r>
      <w:r>
        <w:rPr>
          <w:b/>
          <w:bCs/>
          <w:lang w:val="es-MX"/>
        </w:rPr>
        <w:t xml:space="preserve"> </w:t>
      </w:r>
      <w:r w:rsidR="00463EF8">
        <w:rPr>
          <w:b/>
          <w:bCs/>
          <w:lang w:val="es-MX"/>
        </w:rPr>
        <w:t xml:space="preserve">me dice que sacaron al Señor de los Temblores </w:t>
      </w:r>
    </w:p>
    <w:p w14:paraId="38A79B76" w14:textId="77777777" w:rsidR="000E6228" w:rsidRDefault="00FE6A15">
      <w:pPr>
        <w:rPr>
          <w:lang w:val="es-MX"/>
        </w:rPr>
      </w:pPr>
      <w:r w:rsidRPr="00FE6A15">
        <w:rPr>
          <w:lang w:val="es-MX"/>
        </w:rPr>
        <w:t>Si ahí está.</w:t>
      </w:r>
      <w:r w:rsidR="00110955">
        <w:rPr>
          <w:lang w:val="es-MX"/>
        </w:rPr>
        <w:t xml:space="preserve"> Justamente. Ya el Cusco destruido </w:t>
      </w:r>
      <w:r w:rsidR="007319CC">
        <w:rPr>
          <w:lang w:val="es-MX"/>
        </w:rPr>
        <w:t xml:space="preserve">prácticamente. Pero como le digo </w:t>
      </w:r>
      <w:r w:rsidR="006946B3">
        <w:rPr>
          <w:lang w:val="es-MX"/>
        </w:rPr>
        <w:t>de acá arriba para Nueva Alta, Avenida Nueva Baja</w:t>
      </w:r>
      <w:r w:rsidR="003358E7">
        <w:rPr>
          <w:lang w:val="es-MX"/>
        </w:rPr>
        <w:t>, Fierro todo eso ha quedado destruido pues</w:t>
      </w:r>
      <w:r w:rsidR="00D70014">
        <w:rPr>
          <w:lang w:val="es-MX"/>
        </w:rPr>
        <w:t xml:space="preserve"> las casas</w:t>
      </w:r>
      <w:r w:rsidR="003358E7">
        <w:rPr>
          <w:lang w:val="es-MX"/>
        </w:rPr>
        <w:t>.</w:t>
      </w:r>
      <w:r w:rsidR="00D70014">
        <w:rPr>
          <w:lang w:val="es-MX"/>
        </w:rPr>
        <w:t xml:space="preserve"> </w:t>
      </w:r>
      <w:r w:rsidR="00A25A14">
        <w:rPr>
          <w:lang w:val="es-MX"/>
        </w:rPr>
        <w:t xml:space="preserve">Por eso seria polvo pue. Antiguamente como le digo </w:t>
      </w:r>
      <w:r w:rsidR="00D56222">
        <w:rPr>
          <w:lang w:val="es-MX"/>
        </w:rPr>
        <w:t xml:space="preserve">el Cusco acababa en Huáscar, en Huáscar acababa. </w:t>
      </w:r>
      <w:r w:rsidR="006C6FBE">
        <w:rPr>
          <w:lang w:val="es-MX"/>
        </w:rPr>
        <w:t xml:space="preserve">De ahí para abajo eran campos de cultivo. </w:t>
      </w:r>
      <w:r w:rsidR="001A0F71">
        <w:rPr>
          <w:lang w:val="es-MX"/>
        </w:rPr>
        <w:t xml:space="preserve">Se cultivaba el maíz, la papa y era pues un campo de cultivo. </w:t>
      </w:r>
    </w:p>
    <w:p w14:paraId="1B7C88E1" w14:textId="1D1EF7DE" w:rsidR="005F16E3" w:rsidRDefault="000E6228">
      <w:pPr>
        <w:rPr>
          <w:b/>
          <w:bCs/>
          <w:lang w:val="es-MX"/>
        </w:rPr>
      </w:pPr>
      <w:r w:rsidRPr="000E6228">
        <w:rPr>
          <w:b/>
          <w:bCs/>
          <w:lang w:val="es-MX"/>
        </w:rPr>
        <w:t xml:space="preserve">Después del terremoto </w:t>
      </w:r>
      <w:r>
        <w:rPr>
          <w:b/>
          <w:bCs/>
          <w:lang w:val="es-MX"/>
        </w:rPr>
        <w:t xml:space="preserve">señor Teófilo. </w:t>
      </w:r>
      <w:r w:rsidR="005F16E3">
        <w:rPr>
          <w:b/>
          <w:bCs/>
          <w:lang w:val="es-MX"/>
        </w:rPr>
        <w:t>¿Hubo algún tipo de ayuda de parte de las autoridades o de los mismos vecinos?</w:t>
      </w:r>
      <w:r>
        <w:rPr>
          <w:b/>
          <w:bCs/>
          <w:lang w:val="es-MX"/>
        </w:rPr>
        <w:t xml:space="preserve"> </w:t>
      </w:r>
      <w:r w:rsidR="001A0F71" w:rsidRPr="000E6228">
        <w:rPr>
          <w:b/>
          <w:bCs/>
          <w:lang w:val="es-MX"/>
        </w:rPr>
        <w:t xml:space="preserve">  </w:t>
      </w:r>
      <w:r w:rsidR="003358E7" w:rsidRPr="000E6228">
        <w:rPr>
          <w:b/>
          <w:bCs/>
          <w:lang w:val="es-MX"/>
        </w:rPr>
        <w:t xml:space="preserve"> </w:t>
      </w:r>
      <w:r w:rsidR="006946B3" w:rsidRPr="000E6228">
        <w:rPr>
          <w:b/>
          <w:bCs/>
          <w:lang w:val="es-MX"/>
        </w:rPr>
        <w:t xml:space="preserve">  </w:t>
      </w:r>
    </w:p>
    <w:p w14:paraId="4657B019" w14:textId="77777777" w:rsidR="00290F91" w:rsidRDefault="005F16E3">
      <w:pPr>
        <w:rPr>
          <w:lang w:val="es-MX"/>
        </w:rPr>
      </w:pPr>
      <w:r w:rsidRPr="005F16E3">
        <w:rPr>
          <w:lang w:val="es-MX"/>
        </w:rPr>
        <w:t>Yo no vi eso</w:t>
      </w:r>
      <w:r w:rsidR="00966EB4">
        <w:rPr>
          <w:lang w:val="es-MX"/>
        </w:rPr>
        <w:t xml:space="preserve">. O no me recuerdo. Pero yo creo que las autoridades </w:t>
      </w:r>
      <w:r w:rsidR="00EF7CA0">
        <w:rPr>
          <w:lang w:val="es-MX"/>
        </w:rPr>
        <w:t>punto 0, no hubo ayuda. Cada persona hacia su libre albedrio</w:t>
      </w:r>
      <w:r w:rsidR="00846440">
        <w:rPr>
          <w:lang w:val="es-MX"/>
        </w:rPr>
        <w:t xml:space="preserve">. No había ayuda. Ya después hicieron unas carpas </w:t>
      </w:r>
      <w:r w:rsidR="00E41F24">
        <w:rPr>
          <w:lang w:val="es-MX"/>
        </w:rPr>
        <w:t xml:space="preserve">en la calle Saphy. Hicieron unas carpas para que se alojen </w:t>
      </w:r>
      <w:r w:rsidR="00464E0B">
        <w:rPr>
          <w:lang w:val="es-MX"/>
        </w:rPr>
        <w:t xml:space="preserve">igual también en Pampa Belén, también hicieron carpas </w:t>
      </w:r>
      <w:r w:rsidR="0035024C">
        <w:rPr>
          <w:lang w:val="es-MX"/>
        </w:rPr>
        <w:t xml:space="preserve">y parece que ahora son dueños de ese sitio, los señores que han </w:t>
      </w:r>
      <w:proofErr w:type="gramStart"/>
      <w:r w:rsidR="0035024C">
        <w:rPr>
          <w:lang w:val="es-MX"/>
        </w:rPr>
        <w:t xml:space="preserve">vivido </w:t>
      </w:r>
      <w:r w:rsidR="00290F91">
        <w:rPr>
          <w:lang w:val="es-MX"/>
        </w:rPr>
        <w:t xml:space="preserve"> y</w:t>
      </w:r>
      <w:proofErr w:type="gramEnd"/>
      <w:r w:rsidR="00290F91">
        <w:rPr>
          <w:lang w:val="es-MX"/>
        </w:rPr>
        <w:t xml:space="preserve"> que han hecho eso.</w:t>
      </w:r>
    </w:p>
    <w:p w14:paraId="457680A3" w14:textId="4E169F7C" w:rsidR="00290F91" w:rsidRPr="00290F91" w:rsidRDefault="00290F91">
      <w:pPr>
        <w:rPr>
          <w:b/>
          <w:bCs/>
          <w:lang w:val="es-MX"/>
        </w:rPr>
      </w:pPr>
      <w:r w:rsidRPr="00290F91">
        <w:rPr>
          <w:b/>
          <w:bCs/>
          <w:lang w:val="es-MX"/>
        </w:rPr>
        <w:t>Algo así eran las carpas</w:t>
      </w:r>
    </w:p>
    <w:p w14:paraId="0F7496C2" w14:textId="3D4F16D1" w:rsidR="0020337A" w:rsidRDefault="00290F91" w:rsidP="0020337A">
      <w:pPr>
        <w:rPr>
          <w:lang w:val="es-MX"/>
        </w:rPr>
      </w:pPr>
      <w:r>
        <w:rPr>
          <w:lang w:val="es-MX"/>
        </w:rPr>
        <w:lastRenderedPageBreak/>
        <w:t>No me acuerdo</w:t>
      </w:r>
      <w:r w:rsidR="004434C1">
        <w:rPr>
          <w:lang w:val="es-MX"/>
        </w:rPr>
        <w:t>.</w:t>
      </w:r>
      <w:r w:rsidR="00464E0B">
        <w:rPr>
          <w:lang w:val="es-MX"/>
        </w:rPr>
        <w:t xml:space="preserve"> </w:t>
      </w:r>
    </w:p>
    <w:p w14:paraId="5E0017C6" w14:textId="619838B8" w:rsidR="0020337A" w:rsidRDefault="0020337A" w:rsidP="0020337A">
      <w:pPr>
        <w:rPr>
          <w:b/>
          <w:bCs/>
          <w:lang w:val="es-MX"/>
        </w:rPr>
      </w:pPr>
      <w:r>
        <w:rPr>
          <w:b/>
          <w:bCs/>
          <w:lang w:val="es-MX"/>
        </w:rPr>
        <w:t xml:space="preserve">Es por el estadio universitario </w:t>
      </w:r>
    </w:p>
    <w:p w14:paraId="07E491CB" w14:textId="68BA10CD" w:rsidR="004434C1" w:rsidRDefault="004434C1" w:rsidP="0020337A">
      <w:pPr>
        <w:rPr>
          <w:lang w:val="es-MX"/>
        </w:rPr>
      </w:pPr>
      <w:r w:rsidRPr="004434C1">
        <w:rPr>
          <w:lang w:val="es-MX"/>
        </w:rPr>
        <w:t>Si ahí están las carpitas</w:t>
      </w:r>
      <w:r>
        <w:rPr>
          <w:lang w:val="es-MX"/>
        </w:rPr>
        <w:t xml:space="preserve">. </w:t>
      </w:r>
      <w:r w:rsidR="004A6EA3">
        <w:rPr>
          <w:lang w:val="es-MX"/>
        </w:rPr>
        <w:t xml:space="preserve">Esto ya es en terminal de Limacpampa no. </w:t>
      </w:r>
      <w:r w:rsidR="003F2A60">
        <w:rPr>
          <w:lang w:val="es-MX"/>
        </w:rPr>
        <w:t>Como se a abierto la tierra. Se abría y se cerraba.</w:t>
      </w:r>
      <w:r w:rsidR="009F59D9">
        <w:rPr>
          <w:lang w:val="es-MX"/>
        </w:rPr>
        <w:t xml:space="preserve"> </w:t>
      </w:r>
      <w:r w:rsidR="00F564B0">
        <w:rPr>
          <w:lang w:val="es-MX"/>
        </w:rPr>
        <w:t>Ha</w:t>
      </w:r>
      <w:r w:rsidR="009F59D9">
        <w:rPr>
          <w:lang w:val="es-MX"/>
        </w:rPr>
        <w:t xml:space="preserve"> sido pues como un terremoto terrible, terrible. </w:t>
      </w:r>
    </w:p>
    <w:p w14:paraId="76396E58" w14:textId="77777777" w:rsidR="00785BE2" w:rsidRDefault="00F564B0" w:rsidP="0020337A">
      <w:pPr>
        <w:rPr>
          <w:b/>
          <w:bCs/>
          <w:lang w:val="es-MX"/>
        </w:rPr>
      </w:pPr>
      <w:r w:rsidRPr="00F564B0">
        <w:rPr>
          <w:b/>
          <w:bCs/>
          <w:lang w:val="es-MX"/>
        </w:rPr>
        <w:t>Después de este suceso</w:t>
      </w:r>
      <w:r>
        <w:rPr>
          <w:lang w:val="es-MX"/>
        </w:rPr>
        <w:t xml:space="preserve"> </w:t>
      </w:r>
      <w:r w:rsidRPr="00F564B0">
        <w:rPr>
          <w:b/>
          <w:bCs/>
          <w:lang w:val="es-MX"/>
        </w:rPr>
        <w:t>como recuerda al Cusco</w:t>
      </w:r>
      <w:r>
        <w:rPr>
          <w:b/>
          <w:bCs/>
          <w:lang w:val="es-MX"/>
        </w:rPr>
        <w:t xml:space="preserve"> </w:t>
      </w:r>
    </w:p>
    <w:p w14:paraId="2CFF35C4" w14:textId="6DC79D41" w:rsidR="004F0438" w:rsidRDefault="00785BE2" w:rsidP="0020337A">
      <w:pPr>
        <w:rPr>
          <w:lang w:val="es-MX"/>
        </w:rPr>
      </w:pPr>
      <w:r w:rsidRPr="00785BE2">
        <w:rPr>
          <w:lang w:val="es-MX"/>
        </w:rPr>
        <w:t>Cambio pues</w:t>
      </w:r>
      <w:r>
        <w:rPr>
          <w:lang w:val="es-MX"/>
        </w:rPr>
        <w:t>, empezaron a hacer construcciones nuevas</w:t>
      </w:r>
      <w:r w:rsidR="00E67486">
        <w:rPr>
          <w:lang w:val="es-MX"/>
        </w:rPr>
        <w:t xml:space="preserve">. Hubo movimiento también económico </w:t>
      </w:r>
      <w:r w:rsidR="0047786B">
        <w:rPr>
          <w:lang w:val="es-MX"/>
        </w:rPr>
        <w:t>porque ya las casas empezaron a ser con otro material</w:t>
      </w:r>
      <w:r w:rsidR="002C6FA4">
        <w:rPr>
          <w:lang w:val="es-MX"/>
        </w:rPr>
        <w:t xml:space="preserve">, me acuerdo </w:t>
      </w:r>
      <w:r w:rsidR="0047786B">
        <w:rPr>
          <w:lang w:val="es-MX"/>
        </w:rPr>
        <w:t>de ladrillo</w:t>
      </w:r>
      <w:r w:rsidR="002C6FA4">
        <w:rPr>
          <w:lang w:val="es-MX"/>
        </w:rPr>
        <w:t xml:space="preserve">. Ahora creo que es </w:t>
      </w:r>
      <w:r w:rsidR="004F0438">
        <w:rPr>
          <w:lang w:val="es-MX"/>
        </w:rPr>
        <w:t>B</w:t>
      </w:r>
      <w:r w:rsidR="002C6FA4">
        <w:rPr>
          <w:lang w:val="es-MX"/>
        </w:rPr>
        <w:t>lo</w:t>
      </w:r>
      <w:r w:rsidR="004F0438">
        <w:rPr>
          <w:lang w:val="es-MX"/>
        </w:rPr>
        <w:t>ck</w:t>
      </w:r>
      <w:r w:rsidR="002C6FA4">
        <w:rPr>
          <w:lang w:val="es-MX"/>
        </w:rPr>
        <w:t>er</w:t>
      </w:r>
      <w:r w:rsidR="004F0438">
        <w:rPr>
          <w:lang w:val="es-MX"/>
        </w:rPr>
        <w:t xml:space="preserve"> ya no es ladrillo, ahora es Blocker.</w:t>
      </w:r>
      <w:r w:rsidR="000005FF">
        <w:rPr>
          <w:lang w:val="es-MX"/>
        </w:rPr>
        <w:t xml:space="preserve"> Y el otro es bloqueta. Ero empezaron hacer con ladrillos. </w:t>
      </w:r>
      <w:r w:rsidR="00357BA0">
        <w:rPr>
          <w:lang w:val="es-MX"/>
        </w:rPr>
        <w:t xml:space="preserve">Y se empezó pues ha modernizar </w:t>
      </w:r>
      <w:r w:rsidR="00AB6CA2">
        <w:rPr>
          <w:lang w:val="es-MX"/>
        </w:rPr>
        <w:t xml:space="preserve">pues, empezaron a hacer </w:t>
      </w:r>
      <w:r w:rsidR="002C41CD">
        <w:rPr>
          <w:lang w:val="es-MX"/>
        </w:rPr>
        <w:t>casas,</w:t>
      </w:r>
      <w:r w:rsidR="00AB6CA2">
        <w:rPr>
          <w:lang w:val="es-MX"/>
        </w:rPr>
        <w:t xml:space="preserve"> pero las autoridades obligaban a que solamente sean dos pisos</w:t>
      </w:r>
      <w:r w:rsidR="00AE34FE">
        <w:rPr>
          <w:lang w:val="es-MX"/>
        </w:rPr>
        <w:t>, nada más</w:t>
      </w:r>
      <w:r w:rsidR="00AB6CA2">
        <w:rPr>
          <w:lang w:val="es-MX"/>
        </w:rPr>
        <w:t>.</w:t>
      </w:r>
      <w:r w:rsidR="00AE34FE">
        <w:rPr>
          <w:lang w:val="es-MX"/>
        </w:rPr>
        <w:t xml:space="preserve"> Obligaban a que los que estaban construyendo </w:t>
      </w:r>
      <w:r w:rsidR="002C41CD">
        <w:rPr>
          <w:lang w:val="es-MX"/>
        </w:rPr>
        <w:t>hacían de dos pisos nada más Dos pisos y punto.</w:t>
      </w:r>
      <w:r w:rsidR="00392BA6">
        <w:rPr>
          <w:lang w:val="es-MX"/>
        </w:rPr>
        <w:t xml:space="preserve"> Porque ya en esa época estaba pergeñando</w:t>
      </w:r>
      <w:r w:rsidR="00BF4F70">
        <w:rPr>
          <w:lang w:val="es-MX"/>
        </w:rPr>
        <w:t xml:space="preserve"> Cusco Patrimonio. El patrimonio ya estaba por esa época </w:t>
      </w:r>
      <w:r w:rsidR="004336D9">
        <w:rPr>
          <w:lang w:val="es-MX"/>
        </w:rPr>
        <w:t xml:space="preserve">ya las autoridades. </w:t>
      </w:r>
    </w:p>
    <w:p w14:paraId="1E51C564" w14:textId="7872EA69" w:rsidR="009C1D4B" w:rsidRDefault="00AF3CD2" w:rsidP="0020337A">
      <w:pPr>
        <w:rPr>
          <w:lang w:val="es-MX"/>
        </w:rPr>
      </w:pPr>
      <w:r>
        <w:rPr>
          <w:lang w:val="es-MX"/>
        </w:rPr>
        <w:t xml:space="preserve">Como le digo el apoyo, ya después del temblor después del terremoto </w:t>
      </w:r>
      <w:r w:rsidR="00CE5CAE">
        <w:rPr>
          <w:lang w:val="es-MX"/>
        </w:rPr>
        <w:t xml:space="preserve">hicieron carpitas y antes vivíamos como había velas y </w:t>
      </w:r>
      <w:r w:rsidR="00516359">
        <w:rPr>
          <w:lang w:val="es-MX"/>
        </w:rPr>
        <w:t>no había electricidad. Había velas y también mecherito</w:t>
      </w:r>
      <w:r w:rsidR="00E94CA7">
        <w:rPr>
          <w:lang w:val="es-MX"/>
        </w:rPr>
        <w:t xml:space="preserve"> Kerosene. Claro de echo el </w:t>
      </w:r>
      <w:r w:rsidR="00F35A44">
        <w:rPr>
          <w:lang w:val="es-MX"/>
        </w:rPr>
        <w:t xml:space="preserve">fogón. Ahora que hay </w:t>
      </w:r>
      <w:r w:rsidR="00801DDC">
        <w:rPr>
          <w:lang w:val="es-MX"/>
        </w:rPr>
        <w:t xml:space="preserve">como se llama, cocinas a gas, cocinas </w:t>
      </w:r>
      <w:r w:rsidR="00640083">
        <w:rPr>
          <w:lang w:val="es-MX"/>
        </w:rPr>
        <w:t xml:space="preserve">eléctricas. Claro hay un vuelco tremendo no. </w:t>
      </w:r>
      <w:r w:rsidR="0074715D">
        <w:rPr>
          <w:lang w:val="es-MX"/>
        </w:rPr>
        <w:t>Me recuerda porque todos, no se podía leer. En la noche nomas, ese farolito</w:t>
      </w:r>
      <w:r w:rsidR="00F35A44">
        <w:rPr>
          <w:lang w:val="es-MX"/>
        </w:rPr>
        <w:t xml:space="preserve"> </w:t>
      </w:r>
      <w:r w:rsidR="00EE6F04">
        <w:rPr>
          <w:lang w:val="es-MX"/>
        </w:rPr>
        <w:t>de kerosene hacia humo, humo terrible</w:t>
      </w:r>
      <w:r w:rsidR="00B320B2">
        <w:rPr>
          <w:lang w:val="es-MX"/>
        </w:rPr>
        <w:t xml:space="preserve"> y teníamos que respirar todos forzo</w:t>
      </w:r>
      <w:r w:rsidR="009C1D4B">
        <w:rPr>
          <w:lang w:val="es-MX"/>
        </w:rPr>
        <w:t>so todos. Ese sería un recuerdo.</w:t>
      </w:r>
    </w:p>
    <w:p w14:paraId="6A6A48DE" w14:textId="02672CCF" w:rsidR="00214B2D" w:rsidRDefault="009C1D4B" w:rsidP="0020337A">
      <w:pPr>
        <w:rPr>
          <w:b/>
          <w:bCs/>
          <w:lang w:val="es-MX"/>
        </w:rPr>
      </w:pPr>
      <w:r w:rsidRPr="009C1D4B">
        <w:rPr>
          <w:b/>
          <w:bCs/>
          <w:lang w:val="es-MX"/>
        </w:rPr>
        <w:t>Esa noche del sismo, del terremoto</w:t>
      </w:r>
      <w:r w:rsidR="00214B2D">
        <w:rPr>
          <w:b/>
          <w:bCs/>
          <w:lang w:val="es-MX"/>
        </w:rPr>
        <w:t>. ¿Ustedes durmieron en su casa?</w:t>
      </w:r>
      <w:r w:rsidR="00B320B2" w:rsidRPr="009C1D4B">
        <w:rPr>
          <w:b/>
          <w:bCs/>
          <w:lang w:val="es-MX"/>
        </w:rPr>
        <w:t xml:space="preserve"> </w:t>
      </w:r>
    </w:p>
    <w:p w14:paraId="5B2C3321" w14:textId="77777777" w:rsidR="00214B2D" w:rsidRDefault="00214B2D" w:rsidP="0020337A">
      <w:pPr>
        <w:rPr>
          <w:lang w:val="es-MX"/>
        </w:rPr>
      </w:pPr>
      <w:r w:rsidRPr="00214B2D">
        <w:rPr>
          <w:lang w:val="es-MX"/>
        </w:rPr>
        <w:t>Si</w:t>
      </w:r>
      <w:r>
        <w:rPr>
          <w:lang w:val="es-MX"/>
        </w:rPr>
        <w:t>.</w:t>
      </w:r>
      <w:r w:rsidR="00EE6F04" w:rsidRPr="00214B2D">
        <w:rPr>
          <w:lang w:val="es-MX"/>
        </w:rPr>
        <w:t xml:space="preserve"> </w:t>
      </w:r>
    </w:p>
    <w:p w14:paraId="4FF20CB2" w14:textId="29191B90" w:rsidR="00AF3CD2" w:rsidRDefault="00214B2D" w:rsidP="0020337A">
      <w:pPr>
        <w:rPr>
          <w:b/>
          <w:bCs/>
          <w:lang w:val="es-MX"/>
        </w:rPr>
      </w:pPr>
      <w:r w:rsidRPr="00214B2D">
        <w:rPr>
          <w:b/>
          <w:bCs/>
          <w:lang w:val="es-MX"/>
        </w:rPr>
        <w:t>Si durmieron en su casa.</w:t>
      </w:r>
    </w:p>
    <w:p w14:paraId="3045292C" w14:textId="1F49119D" w:rsidR="000B6DF6" w:rsidRDefault="00710412" w:rsidP="0020337A">
      <w:pPr>
        <w:rPr>
          <w:lang w:val="es-MX"/>
        </w:rPr>
      </w:pPr>
      <w:r w:rsidRPr="00710412">
        <w:rPr>
          <w:lang w:val="es-MX"/>
        </w:rPr>
        <w:t>Pero de poco a poco, mi papá</w:t>
      </w:r>
      <w:r>
        <w:rPr>
          <w:lang w:val="es-MX"/>
        </w:rPr>
        <w:t xml:space="preserve">. Al frente donde vivía </w:t>
      </w:r>
      <w:r w:rsidR="00411782">
        <w:rPr>
          <w:lang w:val="es-MX"/>
        </w:rPr>
        <w:t xml:space="preserve">de la Calle Nueva Alta había una casa caída </w:t>
      </w:r>
      <w:r w:rsidR="00337076">
        <w:rPr>
          <w:lang w:val="es-MX"/>
        </w:rPr>
        <w:t xml:space="preserve">y le llamaban Casa Caída porque </w:t>
      </w:r>
      <w:r w:rsidR="007142BD">
        <w:rPr>
          <w:lang w:val="es-MX"/>
        </w:rPr>
        <w:t xml:space="preserve">siempre </w:t>
      </w:r>
      <w:r w:rsidR="00337076">
        <w:rPr>
          <w:lang w:val="es-MX"/>
        </w:rPr>
        <w:t>hacían un muro y se caía</w:t>
      </w:r>
      <w:r w:rsidR="007142BD">
        <w:rPr>
          <w:lang w:val="es-MX"/>
        </w:rPr>
        <w:t>. Entonces esa parte nadie quería vivir</w:t>
      </w:r>
      <w:r w:rsidR="00814C51">
        <w:rPr>
          <w:lang w:val="es-MX"/>
        </w:rPr>
        <w:t xml:space="preserve">. Se hizo como un campo y ahí nos alojamos también. </w:t>
      </w:r>
      <w:r w:rsidR="00E048F9">
        <w:rPr>
          <w:lang w:val="es-MX"/>
        </w:rPr>
        <w:t xml:space="preserve">Y también nos alojábamos en la casa de un tal García, </w:t>
      </w:r>
      <w:r w:rsidR="008F456E">
        <w:rPr>
          <w:lang w:val="es-MX"/>
        </w:rPr>
        <w:t xml:space="preserve">en Queshwa. En Queshwa tenia terreno grande y </w:t>
      </w:r>
      <w:r w:rsidR="00806C2D">
        <w:rPr>
          <w:lang w:val="es-MX"/>
        </w:rPr>
        <w:t>ahí también se hizo carpitas para pernoctar. Para vivir ahí un poco</w:t>
      </w:r>
      <w:r w:rsidR="00C428D0">
        <w:rPr>
          <w:lang w:val="es-MX"/>
        </w:rPr>
        <w:t xml:space="preserve">, claro que no era eterno sino para devolver nomas y al dueño de </w:t>
      </w:r>
      <w:r w:rsidR="00DF295A">
        <w:rPr>
          <w:lang w:val="es-MX"/>
        </w:rPr>
        <w:t>esos sitios, le apodaron el “Terremoto García”</w:t>
      </w:r>
      <w:r w:rsidR="000D434F">
        <w:rPr>
          <w:lang w:val="es-MX"/>
        </w:rPr>
        <w:t>. Por su terreno. Si me acuerdo bastante. Caballero bajo nomas era</w:t>
      </w:r>
      <w:r w:rsidR="00A4371F">
        <w:rPr>
          <w:lang w:val="es-MX"/>
        </w:rPr>
        <w:t xml:space="preserve"> y le gustaba el licorcito. Ese cuando ya era joven</w:t>
      </w:r>
      <w:r w:rsidR="00DA1A8F">
        <w:rPr>
          <w:lang w:val="es-MX"/>
        </w:rPr>
        <w:t>, seguía viendo ese terreno, a veces jugábamos con los chicos. Y los mayores a veces nos botaban</w:t>
      </w:r>
      <w:r w:rsidR="00DB25F8">
        <w:rPr>
          <w:lang w:val="es-MX"/>
        </w:rPr>
        <w:t>. Y al caballero ese</w:t>
      </w:r>
      <w:r w:rsidR="000B6DF6">
        <w:rPr>
          <w:lang w:val="es-MX"/>
        </w:rPr>
        <w:t>,</w:t>
      </w:r>
      <w:r w:rsidR="00DB25F8">
        <w:rPr>
          <w:lang w:val="es-MX"/>
        </w:rPr>
        <w:t xml:space="preserve"> </w:t>
      </w:r>
      <w:r w:rsidR="000B6DF6">
        <w:rPr>
          <w:lang w:val="es-MX"/>
        </w:rPr>
        <w:t>tenías</w:t>
      </w:r>
      <w:r w:rsidR="00DB25F8">
        <w:rPr>
          <w:lang w:val="es-MX"/>
        </w:rPr>
        <w:t xml:space="preserve"> que invitarle un cuarto de lico</w:t>
      </w:r>
      <w:r w:rsidR="004E4792">
        <w:rPr>
          <w:lang w:val="es-MX"/>
        </w:rPr>
        <w:t>, solo así nos dejaba jugar</w:t>
      </w:r>
      <w:r w:rsidR="000B6DF6">
        <w:rPr>
          <w:lang w:val="es-MX"/>
        </w:rPr>
        <w:t>, jejeje.</w:t>
      </w:r>
    </w:p>
    <w:p w14:paraId="0C2977BA" w14:textId="77777777" w:rsidR="000B6DF6" w:rsidRDefault="000B6DF6" w:rsidP="0020337A">
      <w:pPr>
        <w:rPr>
          <w:b/>
          <w:bCs/>
          <w:lang w:val="es-MX"/>
        </w:rPr>
      </w:pPr>
      <w:r w:rsidRPr="000B6DF6">
        <w:rPr>
          <w:b/>
          <w:bCs/>
          <w:lang w:val="es-MX"/>
        </w:rPr>
        <w:t>Ese era el pago.</w:t>
      </w:r>
      <w:r w:rsidR="00DB25F8" w:rsidRPr="000B6DF6">
        <w:rPr>
          <w:b/>
          <w:bCs/>
          <w:lang w:val="es-MX"/>
        </w:rPr>
        <w:t xml:space="preserve"> </w:t>
      </w:r>
    </w:p>
    <w:p w14:paraId="2347EFD0" w14:textId="1D7A5BC9" w:rsidR="000B6DF6" w:rsidRDefault="000B6DF6" w:rsidP="0020337A">
      <w:pPr>
        <w:rPr>
          <w:lang w:val="es-MX"/>
        </w:rPr>
      </w:pPr>
      <w:r w:rsidRPr="000B6DF6">
        <w:rPr>
          <w:lang w:val="es-MX"/>
        </w:rPr>
        <w:t>El pago</w:t>
      </w:r>
      <w:r w:rsidR="008F36D1">
        <w:rPr>
          <w:lang w:val="es-MX"/>
        </w:rPr>
        <w:t xml:space="preserve">, </w:t>
      </w:r>
      <w:proofErr w:type="spellStart"/>
      <w:r w:rsidR="008F36D1">
        <w:rPr>
          <w:lang w:val="es-MX"/>
        </w:rPr>
        <w:t>si</w:t>
      </w:r>
      <w:proofErr w:type="spellEnd"/>
      <w:r w:rsidR="008F36D1">
        <w:rPr>
          <w:lang w:val="es-MX"/>
        </w:rPr>
        <w:t>.</w:t>
      </w:r>
    </w:p>
    <w:p w14:paraId="387E843E" w14:textId="4C3DBD06" w:rsidR="008F36D1" w:rsidRDefault="00C66ADC" w:rsidP="0020337A">
      <w:pPr>
        <w:rPr>
          <w:b/>
          <w:bCs/>
          <w:lang w:val="es-MX"/>
        </w:rPr>
      </w:pPr>
      <w:r w:rsidRPr="008F36D1">
        <w:rPr>
          <w:b/>
          <w:bCs/>
          <w:lang w:val="es-MX"/>
        </w:rPr>
        <w:t>¿Y cómo hacían con la comida?</w:t>
      </w:r>
    </w:p>
    <w:p w14:paraId="336297BE" w14:textId="6B9E07B9" w:rsidR="00C66ADC" w:rsidRDefault="00C66ADC" w:rsidP="0020337A">
      <w:pPr>
        <w:rPr>
          <w:lang w:val="es-MX"/>
        </w:rPr>
      </w:pPr>
      <w:r w:rsidRPr="00C66ADC">
        <w:rPr>
          <w:lang w:val="es-MX"/>
        </w:rPr>
        <w:t>No hay comida.</w:t>
      </w:r>
      <w:r>
        <w:rPr>
          <w:lang w:val="es-MX"/>
        </w:rPr>
        <w:t xml:space="preserve"> </w:t>
      </w:r>
      <w:r w:rsidR="00A96B5C">
        <w:rPr>
          <w:lang w:val="es-MX"/>
        </w:rPr>
        <w:t>Era al criterio de papá nomas.</w:t>
      </w:r>
    </w:p>
    <w:p w14:paraId="356A39F6" w14:textId="276337A0" w:rsidR="00A845B5" w:rsidRDefault="00A845B5" w:rsidP="0020337A">
      <w:pPr>
        <w:rPr>
          <w:b/>
          <w:bCs/>
          <w:lang w:val="es-MX"/>
        </w:rPr>
      </w:pPr>
      <w:r w:rsidRPr="00A845B5">
        <w:rPr>
          <w:b/>
          <w:bCs/>
          <w:lang w:val="es-MX"/>
        </w:rPr>
        <w:t>Ese día después del terremoto, los días siguientes</w:t>
      </w:r>
      <w:r>
        <w:rPr>
          <w:b/>
          <w:bCs/>
          <w:lang w:val="es-MX"/>
        </w:rPr>
        <w:t xml:space="preserve">. </w:t>
      </w:r>
      <w:r w:rsidR="005A6152">
        <w:rPr>
          <w:b/>
          <w:bCs/>
          <w:lang w:val="es-MX"/>
        </w:rPr>
        <w:t xml:space="preserve">¿Como hicieron con los alimentos o con el abrigo? </w:t>
      </w:r>
    </w:p>
    <w:p w14:paraId="1460D9FB" w14:textId="6C388027" w:rsidR="00DA075C" w:rsidRDefault="00DA075C" w:rsidP="0020337A">
      <w:pPr>
        <w:rPr>
          <w:lang w:val="es-MX"/>
        </w:rPr>
      </w:pPr>
      <w:r w:rsidRPr="00DA075C">
        <w:rPr>
          <w:lang w:val="es-MX"/>
        </w:rPr>
        <w:t>Los alimentos</w:t>
      </w:r>
      <w:r>
        <w:rPr>
          <w:lang w:val="es-MX"/>
        </w:rPr>
        <w:t>, como el mercado de San Pedro</w:t>
      </w:r>
      <w:r w:rsidR="00864678">
        <w:rPr>
          <w:lang w:val="es-MX"/>
        </w:rPr>
        <w:t xml:space="preserve"> </w:t>
      </w:r>
      <w:proofErr w:type="gramStart"/>
      <w:r w:rsidR="00864678">
        <w:rPr>
          <w:lang w:val="es-MX"/>
        </w:rPr>
        <w:t>estaba</w:t>
      </w:r>
      <w:proofErr w:type="gramEnd"/>
      <w:r w:rsidR="00864678">
        <w:rPr>
          <w:lang w:val="es-MX"/>
        </w:rPr>
        <w:t xml:space="preserve"> abierto y al frente había tambo donde llegaban</w:t>
      </w:r>
      <w:r w:rsidR="007E0EF2">
        <w:rPr>
          <w:lang w:val="es-MX"/>
        </w:rPr>
        <w:t xml:space="preserve"> los frutales de Quillabamba y en ahí</w:t>
      </w:r>
      <w:r w:rsidR="008C5110">
        <w:rPr>
          <w:lang w:val="es-MX"/>
        </w:rPr>
        <w:t xml:space="preserve">, no había mucha vigilancia y para que nos </w:t>
      </w:r>
      <w:r w:rsidR="008C5110">
        <w:rPr>
          <w:lang w:val="es-MX"/>
        </w:rPr>
        <w:lastRenderedPageBreak/>
        <w:t xml:space="preserve">levantábamos </w:t>
      </w:r>
      <w:r w:rsidR="00F43097">
        <w:rPr>
          <w:lang w:val="es-MX"/>
        </w:rPr>
        <w:t>naranjas, plátanos y frutas, pero ya en la noche pues</w:t>
      </w:r>
      <w:r w:rsidR="00833849">
        <w:rPr>
          <w:lang w:val="es-MX"/>
        </w:rPr>
        <w:t>. Porque a veces los dueños nos correteaban jejeje. Pero yo creo</w:t>
      </w:r>
      <w:r w:rsidR="00346C38">
        <w:rPr>
          <w:lang w:val="es-MX"/>
        </w:rPr>
        <w:t xml:space="preserve"> no bubo al menos por ese sitio no hubo mucha hambre. </w:t>
      </w:r>
      <w:r w:rsidR="00355A9F">
        <w:rPr>
          <w:lang w:val="es-MX"/>
        </w:rPr>
        <w:t>Como también el mercadito estaba y había para comprar, mamá</w:t>
      </w:r>
      <w:r w:rsidR="004F0DC9">
        <w:rPr>
          <w:lang w:val="es-MX"/>
        </w:rPr>
        <w:t xml:space="preserve"> compraba pues, papá compraba pues. Así es.</w:t>
      </w:r>
      <w:r w:rsidR="001B4C8F">
        <w:rPr>
          <w:lang w:val="es-MX"/>
        </w:rPr>
        <w:t xml:space="preserve"> Mi papá era un poco ganadero, siempre traía su </w:t>
      </w:r>
      <w:r w:rsidR="00D27032">
        <w:rPr>
          <w:lang w:val="es-MX"/>
        </w:rPr>
        <w:t>cuartón de carne.</w:t>
      </w:r>
      <w:r w:rsidR="004C10F2">
        <w:rPr>
          <w:lang w:val="es-MX"/>
        </w:rPr>
        <w:t xml:space="preserve"> No nos faltaba comida. </w:t>
      </w:r>
    </w:p>
    <w:p w14:paraId="7DD09F35" w14:textId="38E81323" w:rsidR="00261C0E" w:rsidRDefault="00261C0E" w:rsidP="0020337A">
      <w:pPr>
        <w:rPr>
          <w:b/>
          <w:bCs/>
          <w:lang w:val="es-MX"/>
        </w:rPr>
      </w:pPr>
      <w:r w:rsidRPr="00261C0E">
        <w:rPr>
          <w:b/>
          <w:bCs/>
          <w:lang w:val="es-MX"/>
        </w:rPr>
        <w:t>No les faltaba comida</w:t>
      </w:r>
    </w:p>
    <w:p w14:paraId="48A8CFF6" w14:textId="77777777" w:rsidR="008D6B9C" w:rsidRDefault="00261C0E" w:rsidP="0020337A">
      <w:pPr>
        <w:rPr>
          <w:lang w:val="es-MX"/>
        </w:rPr>
      </w:pPr>
      <w:r w:rsidRPr="00261C0E">
        <w:rPr>
          <w:lang w:val="es-MX"/>
        </w:rPr>
        <w:t>Claro que no todas las familias</w:t>
      </w:r>
      <w:r w:rsidR="00920866">
        <w:rPr>
          <w:lang w:val="es-MX"/>
        </w:rPr>
        <w:t xml:space="preserve"> habrán sido así. Porque también había bástate pobreza. </w:t>
      </w:r>
      <w:r w:rsidR="000638B5">
        <w:rPr>
          <w:lang w:val="es-MX"/>
        </w:rPr>
        <w:t>Había bastante pobreza.</w:t>
      </w:r>
      <w:r w:rsidRPr="00261C0E">
        <w:rPr>
          <w:lang w:val="es-MX"/>
        </w:rPr>
        <w:t xml:space="preserve"> </w:t>
      </w:r>
      <w:r w:rsidR="000638B5">
        <w:rPr>
          <w:lang w:val="es-MX"/>
        </w:rPr>
        <w:t>Y así poco a poco paso el tiempo</w:t>
      </w:r>
      <w:r w:rsidR="008D6B9C">
        <w:rPr>
          <w:lang w:val="es-MX"/>
        </w:rPr>
        <w:t xml:space="preserve">. </w:t>
      </w:r>
    </w:p>
    <w:p w14:paraId="49F84C33" w14:textId="77777777" w:rsidR="00E44DA1" w:rsidRDefault="008D6B9C" w:rsidP="0020337A">
      <w:pPr>
        <w:rPr>
          <w:lang w:val="es-MX"/>
        </w:rPr>
      </w:pPr>
      <w:r>
        <w:rPr>
          <w:lang w:val="es-MX"/>
        </w:rPr>
        <w:t>Colegio Salesianos también hubo oratorio ahí.</w:t>
      </w:r>
      <w:r w:rsidR="00197902">
        <w:rPr>
          <w:lang w:val="es-MX"/>
        </w:rPr>
        <w:t xml:space="preserve"> Los padres eran españoles y cada domingo teníamos que ir</w:t>
      </w:r>
      <w:r w:rsidR="006A1ECA">
        <w:rPr>
          <w:lang w:val="es-MX"/>
        </w:rPr>
        <w:t xml:space="preserve"> a recibir y aprender las oraciones, todo eso. </w:t>
      </w:r>
      <w:r w:rsidR="00E44DA1">
        <w:rPr>
          <w:lang w:val="es-MX"/>
        </w:rPr>
        <w:t>Si ibas todo el año, también te daban un buen regalo.</w:t>
      </w:r>
    </w:p>
    <w:p w14:paraId="3DA79F29" w14:textId="77777777" w:rsidR="00E44DA1" w:rsidRPr="00E44DA1" w:rsidRDefault="00E44DA1" w:rsidP="0020337A">
      <w:pPr>
        <w:rPr>
          <w:b/>
          <w:bCs/>
          <w:lang w:val="es-MX"/>
        </w:rPr>
      </w:pPr>
      <w:r w:rsidRPr="00E44DA1">
        <w:rPr>
          <w:b/>
          <w:bCs/>
          <w:lang w:val="es-MX"/>
        </w:rPr>
        <w:t>Al final del año</w:t>
      </w:r>
    </w:p>
    <w:p w14:paraId="08F4E5CC" w14:textId="77777777" w:rsidR="00952432" w:rsidRDefault="00E44DA1" w:rsidP="0020337A">
      <w:pPr>
        <w:rPr>
          <w:lang w:val="es-MX"/>
        </w:rPr>
      </w:pPr>
      <w:r>
        <w:rPr>
          <w:lang w:val="es-MX"/>
        </w:rPr>
        <w:t xml:space="preserve">Si. Pero eran </w:t>
      </w:r>
      <w:r w:rsidR="00ED5FD6">
        <w:rPr>
          <w:lang w:val="es-MX"/>
        </w:rPr>
        <w:t xml:space="preserve">ropa de segundo uso norteamericanos generalmente. </w:t>
      </w:r>
      <w:r w:rsidR="00952432">
        <w:rPr>
          <w:lang w:val="es-MX"/>
        </w:rPr>
        <w:t>Y eso fue todo.</w:t>
      </w:r>
    </w:p>
    <w:p w14:paraId="4DB1683A" w14:textId="480E1974" w:rsidR="00261C0E" w:rsidRDefault="00952432" w:rsidP="0020337A">
      <w:pPr>
        <w:rPr>
          <w:b/>
          <w:bCs/>
          <w:lang w:val="es-MX"/>
        </w:rPr>
      </w:pPr>
      <w:r w:rsidRPr="00952432">
        <w:rPr>
          <w:b/>
          <w:bCs/>
          <w:lang w:val="es-MX"/>
        </w:rPr>
        <w:t>Ese terremoto señor Teófilo</w:t>
      </w:r>
      <w:r w:rsidR="000B63AB">
        <w:rPr>
          <w:b/>
          <w:bCs/>
          <w:lang w:val="es-MX"/>
        </w:rPr>
        <w:t>, ¿cambio su vida?</w:t>
      </w:r>
      <w:r w:rsidRPr="00952432">
        <w:rPr>
          <w:b/>
          <w:bCs/>
          <w:lang w:val="es-MX"/>
        </w:rPr>
        <w:t xml:space="preserve"> </w:t>
      </w:r>
      <w:r w:rsidR="000638B5" w:rsidRPr="00952432">
        <w:rPr>
          <w:b/>
          <w:bCs/>
          <w:lang w:val="es-MX"/>
        </w:rPr>
        <w:t xml:space="preserve"> </w:t>
      </w:r>
    </w:p>
    <w:p w14:paraId="12CD1200" w14:textId="496F93D2" w:rsidR="000B63AB" w:rsidRPr="000B63AB" w:rsidRDefault="000B63AB" w:rsidP="0020337A">
      <w:pPr>
        <w:rPr>
          <w:lang w:val="es-MX"/>
        </w:rPr>
      </w:pPr>
      <w:r w:rsidRPr="000B63AB">
        <w:rPr>
          <w:lang w:val="es-MX"/>
        </w:rPr>
        <w:t>Claro, porque</w:t>
      </w:r>
      <w:r>
        <w:rPr>
          <w:lang w:val="es-MX"/>
        </w:rPr>
        <w:t xml:space="preserve"> era el mas enfermizo. </w:t>
      </w:r>
      <w:r w:rsidR="00486456">
        <w:rPr>
          <w:lang w:val="es-MX"/>
        </w:rPr>
        <w:t xml:space="preserve">A mi me gustaba jugar y después de eso, dice que ya no pude ser tan alegre como antes. </w:t>
      </w:r>
      <w:r w:rsidR="005C39CB">
        <w:rPr>
          <w:lang w:val="es-MX"/>
        </w:rPr>
        <w:t xml:space="preserve">Me cambio el modo de vivir. </w:t>
      </w:r>
    </w:p>
    <w:p w14:paraId="396608F4" w14:textId="33C15F3B" w:rsidR="008F36D1" w:rsidRDefault="005C39CB" w:rsidP="0020337A">
      <w:pPr>
        <w:rPr>
          <w:b/>
          <w:bCs/>
          <w:lang w:val="es-MX"/>
        </w:rPr>
      </w:pPr>
      <w:r w:rsidRPr="005C39CB">
        <w:rPr>
          <w:b/>
          <w:bCs/>
          <w:lang w:val="es-MX"/>
        </w:rPr>
        <w:t xml:space="preserve">Y del 86, </w:t>
      </w:r>
      <w:r w:rsidR="00B77786" w:rsidRPr="005C39CB">
        <w:rPr>
          <w:b/>
          <w:bCs/>
          <w:lang w:val="es-MX"/>
        </w:rPr>
        <w:t>¿cómo</w:t>
      </w:r>
      <w:r w:rsidRPr="005C39CB">
        <w:rPr>
          <w:b/>
          <w:bCs/>
          <w:lang w:val="es-MX"/>
        </w:rPr>
        <w:t xml:space="preserve"> vivió el terremoto del 86?</w:t>
      </w:r>
      <w:r w:rsidR="00B77786">
        <w:rPr>
          <w:b/>
          <w:bCs/>
          <w:lang w:val="es-MX"/>
        </w:rPr>
        <w:t xml:space="preserve"> ¿Vivía ya usted acá</w:t>
      </w:r>
      <w:r w:rsidR="0033590A">
        <w:rPr>
          <w:b/>
          <w:bCs/>
          <w:lang w:val="es-MX"/>
        </w:rPr>
        <w:t xml:space="preserve"> en Pueblo libertador o seguía viviendo en el centro histórico</w:t>
      </w:r>
      <w:r w:rsidR="00B77786">
        <w:rPr>
          <w:b/>
          <w:bCs/>
          <w:lang w:val="es-MX"/>
        </w:rPr>
        <w:t>?</w:t>
      </w:r>
    </w:p>
    <w:p w14:paraId="0501BE9D" w14:textId="77777777" w:rsidR="008C7178" w:rsidRDefault="0033590A" w:rsidP="0098039F">
      <w:pPr>
        <w:spacing w:line="480" w:lineRule="auto"/>
        <w:rPr>
          <w:lang w:val="es-MX"/>
        </w:rPr>
      </w:pPr>
      <w:r w:rsidRPr="0033590A">
        <w:rPr>
          <w:lang w:val="es-MX"/>
        </w:rPr>
        <w:t>Vivía acá.</w:t>
      </w:r>
      <w:r w:rsidR="004D257B">
        <w:rPr>
          <w:lang w:val="es-MX"/>
        </w:rPr>
        <w:t xml:space="preserve"> Justo mi señora estaba en estado de gestación de mi primer hijo. </w:t>
      </w:r>
      <w:r w:rsidR="0098039F">
        <w:rPr>
          <w:lang w:val="es-MX"/>
        </w:rPr>
        <w:t>Y yo ya estaba trabajando en el hotel “Libertadores”</w:t>
      </w:r>
      <w:r w:rsidR="000F258D">
        <w:rPr>
          <w:lang w:val="es-MX"/>
        </w:rPr>
        <w:t xml:space="preserve">, de ahí salimos despavoridos todos y </w:t>
      </w:r>
      <w:r w:rsidR="00E45E16">
        <w:rPr>
          <w:lang w:val="es-MX"/>
        </w:rPr>
        <w:t>volví</w:t>
      </w:r>
      <w:r w:rsidR="000F258D">
        <w:rPr>
          <w:lang w:val="es-MX"/>
        </w:rPr>
        <w:t xml:space="preserve"> a correr a mi sitio, Nueva Alta ya con familia</w:t>
      </w:r>
      <w:r w:rsidR="00E45E16">
        <w:rPr>
          <w:lang w:val="es-MX"/>
        </w:rPr>
        <w:t xml:space="preserve"> y no estaba mi señora</w:t>
      </w:r>
      <w:r w:rsidR="0098039F">
        <w:rPr>
          <w:lang w:val="es-MX"/>
        </w:rPr>
        <w:t>.</w:t>
      </w:r>
      <w:r w:rsidR="00754A09">
        <w:rPr>
          <w:lang w:val="es-MX"/>
        </w:rPr>
        <w:t xml:space="preserve"> No había celular aquella vez, felizmente se había ido a Chinchero</w:t>
      </w:r>
      <w:r w:rsidR="008C307C">
        <w:rPr>
          <w:lang w:val="es-MX"/>
        </w:rPr>
        <w:t xml:space="preserve"> porque ella es natural de ahí. Se había ido a cosechar la pap</w:t>
      </w:r>
      <w:r w:rsidR="00BB7265">
        <w:rPr>
          <w:lang w:val="es-MX"/>
        </w:rPr>
        <w:t xml:space="preserve">a porque esos meses son justamente, cosecha de papa. </w:t>
      </w:r>
      <w:r w:rsidR="00BE57CF">
        <w:rPr>
          <w:lang w:val="es-MX"/>
        </w:rPr>
        <w:t>Y tuve que correr pues hasta Chinchero, ya ahí campante estaba mi señora</w:t>
      </w:r>
      <w:r w:rsidR="008C7178">
        <w:rPr>
          <w:lang w:val="es-MX"/>
        </w:rPr>
        <w:t>, cosechando la papa</w:t>
      </w:r>
      <w:r w:rsidR="00BE57CF">
        <w:rPr>
          <w:lang w:val="es-MX"/>
        </w:rPr>
        <w:t>.</w:t>
      </w:r>
      <w:r w:rsidR="008C7178">
        <w:rPr>
          <w:lang w:val="es-MX"/>
        </w:rPr>
        <w:t xml:space="preserve"> </w:t>
      </w:r>
    </w:p>
    <w:p w14:paraId="719F8E50" w14:textId="050402A3" w:rsidR="0033590A" w:rsidRDefault="008C7178" w:rsidP="0098039F">
      <w:pPr>
        <w:spacing w:line="480" w:lineRule="auto"/>
        <w:rPr>
          <w:b/>
          <w:bCs/>
          <w:lang w:val="es-MX"/>
        </w:rPr>
      </w:pPr>
      <w:r w:rsidRPr="008C7178">
        <w:rPr>
          <w:b/>
          <w:bCs/>
          <w:lang w:val="es-MX"/>
        </w:rPr>
        <w:t>Usted habrá estado muy preocupado</w:t>
      </w:r>
      <w:r w:rsidR="00F66390">
        <w:rPr>
          <w:b/>
          <w:bCs/>
          <w:lang w:val="es-MX"/>
        </w:rPr>
        <w:t xml:space="preserve"> como no había celular, y llegar a su casa y no encontrar a su esposa</w:t>
      </w:r>
      <w:r w:rsidR="00BE4E8F">
        <w:rPr>
          <w:b/>
          <w:bCs/>
          <w:lang w:val="es-MX"/>
        </w:rPr>
        <w:t>.</w:t>
      </w:r>
    </w:p>
    <w:p w14:paraId="5D3A5306" w14:textId="758E4EB3" w:rsidR="00BE4E8F" w:rsidRDefault="003744E9" w:rsidP="0098039F">
      <w:pPr>
        <w:spacing w:line="480" w:lineRule="auto"/>
        <w:rPr>
          <w:lang w:val="es-MX"/>
        </w:rPr>
      </w:pPr>
      <w:r>
        <w:rPr>
          <w:lang w:val="es-MX"/>
        </w:rPr>
        <w:t xml:space="preserve">Claro. </w:t>
      </w:r>
      <w:r w:rsidR="00BE4E8F" w:rsidRPr="00BE4E8F">
        <w:rPr>
          <w:lang w:val="es-MX"/>
        </w:rPr>
        <w:t xml:space="preserve">De </w:t>
      </w:r>
      <w:r w:rsidR="00B457C1" w:rsidRPr="00BE4E8F">
        <w:rPr>
          <w:lang w:val="es-MX"/>
        </w:rPr>
        <w:t>hecho,</w:t>
      </w:r>
      <w:r w:rsidR="00BE4E8F" w:rsidRPr="00BE4E8F">
        <w:rPr>
          <w:lang w:val="es-MX"/>
        </w:rPr>
        <w:t xml:space="preserve"> muy preocupado, desesperado</w:t>
      </w:r>
      <w:r w:rsidR="00BE4E8F">
        <w:rPr>
          <w:lang w:val="es-MX"/>
        </w:rPr>
        <w:t>.</w:t>
      </w:r>
      <w:r w:rsidR="00B457C1">
        <w:rPr>
          <w:lang w:val="es-MX"/>
        </w:rPr>
        <w:t xml:space="preserve"> Mi niño era chiquitito el mayor. Estaba todavía en espalda.</w:t>
      </w:r>
      <w:r w:rsidR="00566482">
        <w:rPr>
          <w:lang w:val="es-MX"/>
        </w:rPr>
        <w:t xml:space="preserve"> Ahí la señora campante estaba la papa recogiendo. </w:t>
      </w:r>
    </w:p>
    <w:p w14:paraId="6BD07951" w14:textId="42AEA0CD" w:rsidR="00A628E7" w:rsidRDefault="00A628E7" w:rsidP="0098039F">
      <w:pPr>
        <w:spacing w:line="480" w:lineRule="auto"/>
        <w:rPr>
          <w:b/>
          <w:bCs/>
          <w:lang w:val="es-MX"/>
        </w:rPr>
      </w:pPr>
      <w:r w:rsidRPr="00A628E7">
        <w:rPr>
          <w:b/>
          <w:bCs/>
          <w:lang w:val="es-MX"/>
        </w:rPr>
        <w:t>¿Donde vivía usted, decía Nueva Alta?</w:t>
      </w:r>
    </w:p>
    <w:p w14:paraId="1816C146" w14:textId="2EC954DC" w:rsidR="00A628E7" w:rsidRDefault="00A628E7" w:rsidP="0098039F">
      <w:pPr>
        <w:spacing w:line="480" w:lineRule="auto"/>
        <w:rPr>
          <w:lang w:val="es-MX"/>
        </w:rPr>
      </w:pPr>
      <w:r w:rsidRPr="00A628E7">
        <w:rPr>
          <w:lang w:val="es-MX"/>
        </w:rPr>
        <w:t>En Avenida Alta</w:t>
      </w:r>
    </w:p>
    <w:p w14:paraId="5139DF0A" w14:textId="448075A3" w:rsidR="00A628E7" w:rsidRDefault="00A628E7" w:rsidP="0098039F">
      <w:pPr>
        <w:spacing w:line="480" w:lineRule="auto"/>
        <w:rPr>
          <w:b/>
          <w:bCs/>
          <w:lang w:val="es-MX"/>
        </w:rPr>
      </w:pPr>
      <w:r w:rsidRPr="00A628E7">
        <w:rPr>
          <w:b/>
          <w:bCs/>
          <w:lang w:val="es-MX"/>
        </w:rPr>
        <w:lastRenderedPageBreak/>
        <w:t>En Avenida Alta, ya vivía usted.</w:t>
      </w:r>
      <w:r w:rsidR="00887B44">
        <w:rPr>
          <w:b/>
          <w:bCs/>
          <w:lang w:val="es-MX"/>
        </w:rPr>
        <w:t xml:space="preserve"> ¿Siempre a vivido usted en alquiler en el centro histórico?</w:t>
      </w:r>
    </w:p>
    <w:p w14:paraId="6C5A7BFE" w14:textId="7735AAE1" w:rsidR="00887B44" w:rsidRDefault="00887B44" w:rsidP="0098039F">
      <w:pPr>
        <w:spacing w:line="480" w:lineRule="auto"/>
        <w:rPr>
          <w:lang w:val="es-MX"/>
        </w:rPr>
      </w:pPr>
      <w:r w:rsidRPr="00887B44">
        <w:rPr>
          <w:lang w:val="es-MX"/>
        </w:rPr>
        <w:t>Si</w:t>
      </w:r>
      <w:r>
        <w:rPr>
          <w:lang w:val="es-MX"/>
        </w:rPr>
        <w:t xml:space="preserve">. </w:t>
      </w:r>
      <w:r w:rsidR="008C13FC">
        <w:rPr>
          <w:lang w:val="es-MX"/>
        </w:rPr>
        <w:t xml:space="preserve">Siempre. Por eso yo tengo el orgullo de decir, yo vivo </w:t>
      </w:r>
      <w:r w:rsidR="00F51930">
        <w:rPr>
          <w:lang w:val="es-MX"/>
        </w:rPr>
        <w:t>a dos cuadras de la Plaza de Armas.</w:t>
      </w:r>
    </w:p>
    <w:p w14:paraId="779348BF" w14:textId="37A97DCF" w:rsidR="00F51930" w:rsidRPr="007917F4" w:rsidRDefault="007917F4" w:rsidP="0098039F">
      <w:pPr>
        <w:spacing w:line="480" w:lineRule="auto"/>
        <w:rPr>
          <w:b/>
          <w:bCs/>
          <w:lang w:val="es-MX"/>
        </w:rPr>
      </w:pPr>
      <w:r w:rsidRPr="007917F4">
        <w:rPr>
          <w:b/>
          <w:bCs/>
          <w:lang w:val="es-MX"/>
        </w:rPr>
        <w:t>¿Y qué tal su trabajo, que paso al día siguiente del terremoto del 86 o les dieron alguna ayuda?</w:t>
      </w:r>
    </w:p>
    <w:p w14:paraId="02AFA888" w14:textId="6E1ACEC9" w:rsidR="00ED7F7E" w:rsidRDefault="007917F4" w:rsidP="0098039F">
      <w:pPr>
        <w:spacing w:line="480" w:lineRule="auto"/>
        <w:rPr>
          <w:lang w:val="es-MX"/>
        </w:rPr>
      </w:pPr>
      <w:r>
        <w:rPr>
          <w:lang w:val="es-MX"/>
        </w:rPr>
        <w:t>Normal.</w:t>
      </w:r>
      <w:r w:rsidR="00322630">
        <w:rPr>
          <w:lang w:val="es-MX"/>
        </w:rPr>
        <w:t xml:space="preserve"> El trabajo normal, no hubo ni descanso ni nada. </w:t>
      </w:r>
      <w:r w:rsidR="00D4467A">
        <w:rPr>
          <w:lang w:val="es-MX"/>
        </w:rPr>
        <w:t xml:space="preserve">Claro ese rato del temblor si hubo, que se vayan los que no están de turno. </w:t>
      </w:r>
      <w:r w:rsidR="007C09C6">
        <w:rPr>
          <w:lang w:val="es-MX"/>
        </w:rPr>
        <w:t>En ese hotel como era 5 estrellas, había 3 turnos</w:t>
      </w:r>
      <w:r w:rsidR="00116149">
        <w:rPr>
          <w:lang w:val="es-MX"/>
        </w:rPr>
        <w:t xml:space="preserve"> cada uno de 8 horas. Entonces los que no estaban, ya váyanse.</w:t>
      </w:r>
      <w:r w:rsidR="00E54DFF">
        <w:rPr>
          <w:lang w:val="es-MX"/>
        </w:rPr>
        <w:t xml:space="preserve"> Y no hubo tanto alboroto. Si claro fue un movimiento fuerte. </w:t>
      </w:r>
      <w:r w:rsidR="005F2815">
        <w:rPr>
          <w:lang w:val="es-MX"/>
        </w:rPr>
        <w:t>Cayeron también piedras justamente de la catedral creo</w:t>
      </w:r>
      <w:r w:rsidR="00286D74">
        <w:rPr>
          <w:lang w:val="es-MX"/>
        </w:rPr>
        <w:t>, si de la catedral</w:t>
      </w:r>
      <w:r w:rsidR="005F2815">
        <w:rPr>
          <w:lang w:val="es-MX"/>
        </w:rPr>
        <w:t>.</w:t>
      </w:r>
      <w:r w:rsidR="00286D74">
        <w:rPr>
          <w:lang w:val="es-MX"/>
        </w:rPr>
        <w:t xml:space="preserve"> Pero otros </w:t>
      </w:r>
      <w:r w:rsidR="00ED7F7E">
        <w:rPr>
          <w:lang w:val="es-MX"/>
        </w:rPr>
        <w:t>templos,</w:t>
      </w:r>
      <w:r w:rsidR="00286D74">
        <w:rPr>
          <w:lang w:val="es-MX"/>
        </w:rPr>
        <w:t xml:space="preserve"> pero ya el daño no fue</w:t>
      </w:r>
      <w:r w:rsidR="00ED7F7E">
        <w:rPr>
          <w:lang w:val="es-MX"/>
        </w:rPr>
        <w:t>.</w:t>
      </w:r>
    </w:p>
    <w:p w14:paraId="5074CB59" w14:textId="77777777" w:rsidR="00ED7F7E" w:rsidRPr="00ED7F7E" w:rsidRDefault="00ED7F7E" w:rsidP="0098039F">
      <w:pPr>
        <w:spacing w:line="480" w:lineRule="auto"/>
        <w:rPr>
          <w:b/>
          <w:bCs/>
          <w:lang w:val="es-MX"/>
        </w:rPr>
      </w:pPr>
      <w:r w:rsidRPr="00ED7F7E">
        <w:rPr>
          <w:b/>
          <w:bCs/>
          <w:lang w:val="es-MX"/>
        </w:rPr>
        <w:t>No fue como del 50.</w:t>
      </w:r>
      <w:r w:rsidR="005F2815" w:rsidRPr="00ED7F7E">
        <w:rPr>
          <w:b/>
          <w:bCs/>
          <w:lang w:val="es-MX"/>
        </w:rPr>
        <w:t xml:space="preserve"> </w:t>
      </w:r>
    </w:p>
    <w:p w14:paraId="4F3F003E" w14:textId="19DFCE64" w:rsidR="00ED7F7E" w:rsidRDefault="00ED7F7E" w:rsidP="0098039F">
      <w:pPr>
        <w:spacing w:line="480" w:lineRule="auto"/>
        <w:rPr>
          <w:lang w:val="es-MX"/>
        </w:rPr>
      </w:pPr>
      <w:r>
        <w:rPr>
          <w:lang w:val="es-MX"/>
        </w:rPr>
        <w:t>Claro.</w:t>
      </w:r>
      <w:r w:rsidR="00116149" w:rsidRPr="00ED7F7E">
        <w:rPr>
          <w:lang w:val="es-MX"/>
        </w:rPr>
        <w:t xml:space="preserve"> </w:t>
      </w:r>
      <w:r w:rsidR="00CF46E1">
        <w:rPr>
          <w:lang w:val="es-MX"/>
        </w:rPr>
        <w:t>Belén también creo sufrió, destrucción de sus torres.</w:t>
      </w:r>
      <w:r w:rsidR="00860316">
        <w:rPr>
          <w:lang w:val="es-MX"/>
        </w:rPr>
        <w:t xml:space="preserve"> Pero ya el movimiento ya no hubo.</w:t>
      </w:r>
      <w:r w:rsidR="00FB6DCB">
        <w:rPr>
          <w:lang w:val="es-MX"/>
        </w:rPr>
        <w:t xml:space="preserve"> Pocas casas se derrumbaron, se inclinaron.</w:t>
      </w:r>
    </w:p>
    <w:p w14:paraId="51DFD505" w14:textId="74FE1C0E" w:rsidR="00FB6DCB" w:rsidRDefault="00C16233" w:rsidP="0098039F">
      <w:pPr>
        <w:spacing w:line="480" w:lineRule="auto"/>
        <w:rPr>
          <w:b/>
          <w:bCs/>
          <w:lang w:val="es-MX"/>
        </w:rPr>
      </w:pPr>
      <w:r w:rsidRPr="00021BA9">
        <w:rPr>
          <w:b/>
          <w:bCs/>
          <w:lang w:val="es-MX"/>
        </w:rPr>
        <w:t xml:space="preserve">Señor Teófilo, para finalizar. </w:t>
      </w:r>
      <w:r w:rsidR="00021BA9" w:rsidRPr="00021BA9">
        <w:rPr>
          <w:b/>
          <w:bCs/>
          <w:lang w:val="es-MX"/>
        </w:rPr>
        <w:t>¿Usted cree que el Cusco eta preparado para un terremoto como el 50</w:t>
      </w:r>
      <w:r w:rsidR="00021BA9">
        <w:rPr>
          <w:b/>
          <w:bCs/>
          <w:lang w:val="es-MX"/>
        </w:rPr>
        <w:t xml:space="preserve"> o un sismo como del 86</w:t>
      </w:r>
      <w:r w:rsidR="00021BA9" w:rsidRPr="00021BA9">
        <w:rPr>
          <w:b/>
          <w:bCs/>
          <w:lang w:val="es-MX"/>
        </w:rPr>
        <w:t>?</w:t>
      </w:r>
    </w:p>
    <w:p w14:paraId="06D06130" w14:textId="360657B6" w:rsidR="00021BA9" w:rsidRDefault="00335973" w:rsidP="0098039F">
      <w:pPr>
        <w:spacing w:line="480" w:lineRule="auto"/>
        <w:rPr>
          <w:lang w:val="es-MX"/>
        </w:rPr>
      </w:pPr>
      <w:r w:rsidRPr="00335973">
        <w:rPr>
          <w:lang w:val="es-MX"/>
        </w:rPr>
        <w:t>No, no, no creo. No esta.</w:t>
      </w:r>
      <w:r w:rsidR="00BB34CD">
        <w:rPr>
          <w:lang w:val="es-MX"/>
        </w:rPr>
        <w:t xml:space="preserve"> Es que también la tecnología misma, ahora todo es</w:t>
      </w:r>
      <w:r w:rsidR="003D64C3">
        <w:rPr>
          <w:lang w:val="es-MX"/>
        </w:rPr>
        <w:t xml:space="preserve"> (Perdónenlo a los jovene</w:t>
      </w:r>
      <w:proofErr w:type="spellStart"/>
      <w:r w:rsidR="003D64C3">
        <w:rPr>
          <w:lang w:val="es-MX"/>
        </w:rPr>
        <w:t>s</w:t>
      </w:r>
      <w:proofErr w:type="spellEnd"/>
      <w:r w:rsidR="003D64C3">
        <w:rPr>
          <w:lang w:val="es-MX"/>
        </w:rPr>
        <w:t xml:space="preserve">) todo es celular. </w:t>
      </w:r>
      <w:r w:rsidR="0011199E">
        <w:rPr>
          <w:lang w:val="es-MX"/>
        </w:rPr>
        <w:t>Les olvidan de vivir en casa, ya no hay el apoyo a papas.</w:t>
      </w:r>
      <w:r w:rsidR="00D906CA">
        <w:rPr>
          <w:lang w:val="es-MX"/>
        </w:rPr>
        <w:t xml:space="preserve"> A la mamá lo dejan así. No creo que estemos preparados. </w:t>
      </w:r>
      <w:r w:rsidR="00355221">
        <w:rPr>
          <w:lang w:val="es-MX"/>
        </w:rPr>
        <w:t xml:space="preserve">Para mí, no creo. Esperaría la difusión de </w:t>
      </w:r>
      <w:r w:rsidR="00B87417">
        <w:rPr>
          <w:lang w:val="es-MX"/>
        </w:rPr>
        <w:t>mas como le digo mas entrenamiento para salvar</w:t>
      </w:r>
      <w:r w:rsidR="00EA54CF">
        <w:rPr>
          <w:lang w:val="es-MX"/>
        </w:rPr>
        <w:t xml:space="preserve">. </w:t>
      </w:r>
      <w:r w:rsidR="00D906CA">
        <w:rPr>
          <w:lang w:val="es-MX"/>
        </w:rPr>
        <w:t xml:space="preserve"> </w:t>
      </w:r>
    </w:p>
    <w:p w14:paraId="24D943B2" w14:textId="1BCA3085" w:rsidR="00335973" w:rsidRDefault="00EA54CF" w:rsidP="0098039F">
      <w:pPr>
        <w:spacing w:line="480" w:lineRule="auto"/>
        <w:rPr>
          <w:b/>
          <w:bCs/>
          <w:lang w:val="es-MX"/>
        </w:rPr>
      </w:pPr>
      <w:r w:rsidRPr="00EA54CF">
        <w:rPr>
          <w:b/>
          <w:bCs/>
          <w:lang w:val="es-MX"/>
        </w:rPr>
        <w:t>Simulacros</w:t>
      </w:r>
      <w:r>
        <w:rPr>
          <w:b/>
          <w:bCs/>
          <w:lang w:val="es-MX"/>
        </w:rPr>
        <w:t>. Charlas.</w:t>
      </w:r>
    </w:p>
    <w:p w14:paraId="0F69A2F4" w14:textId="29012C16" w:rsidR="00EA54CF" w:rsidRDefault="00EA54CF" w:rsidP="0098039F">
      <w:pPr>
        <w:spacing w:line="480" w:lineRule="auto"/>
        <w:rPr>
          <w:lang w:val="es-MX"/>
        </w:rPr>
      </w:pPr>
      <w:r w:rsidRPr="00EA54CF">
        <w:rPr>
          <w:lang w:val="es-MX"/>
        </w:rPr>
        <w:t>Simulacros</w:t>
      </w:r>
      <w:r>
        <w:rPr>
          <w:lang w:val="es-MX"/>
        </w:rPr>
        <w:t>. Si todo eso es necesario.</w:t>
      </w:r>
      <w:r w:rsidR="009B393D">
        <w:rPr>
          <w:lang w:val="es-MX"/>
        </w:rPr>
        <w:t xml:space="preserve"> Porque acá lo toman como broma, ahora ultimo hubo un temblorcito </w:t>
      </w:r>
      <w:r w:rsidR="00CE06EE">
        <w:rPr>
          <w:lang w:val="es-MX"/>
        </w:rPr>
        <w:t xml:space="preserve">y mas estaban riéndose. Nosotros tenemos suerte de tener este </w:t>
      </w:r>
      <w:r w:rsidR="009161A7">
        <w:rPr>
          <w:lang w:val="es-MX"/>
        </w:rPr>
        <w:t>como se llama en el centro ahí nos podemos poner.</w:t>
      </w:r>
    </w:p>
    <w:p w14:paraId="34E4FF9D" w14:textId="65566409" w:rsidR="009161A7" w:rsidRDefault="009161A7" w:rsidP="0098039F">
      <w:pPr>
        <w:spacing w:line="480" w:lineRule="auto"/>
        <w:rPr>
          <w:b/>
          <w:bCs/>
          <w:lang w:val="es-MX"/>
        </w:rPr>
      </w:pPr>
      <w:r w:rsidRPr="009161A7">
        <w:rPr>
          <w:b/>
          <w:bCs/>
          <w:lang w:val="es-MX"/>
        </w:rPr>
        <w:t>En el centro de la avenida</w:t>
      </w:r>
      <w:r>
        <w:rPr>
          <w:b/>
          <w:bCs/>
          <w:lang w:val="es-MX"/>
        </w:rPr>
        <w:t xml:space="preserve"> </w:t>
      </w:r>
      <w:r w:rsidR="00E57A35">
        <w:rPr>
          <w:b/>
          <w:bCs/>
          <w:lang w:val="es-MX"/>
        </w:rPr>
        <w:t>De La Cultura.</w:t>
      </w:r>
    </w:p>
    <w:p w14:paraId="1CA7D7C8" w14:textId="3A4B236C" w:rsidR="00E57A35" w:rsidRDefault="00E57A35" w:rsidP="0098039F">
      <w:pPr>
        <w:spacing w:line="480" w:lineRule="auto"/>
        <w:rPr>
          <w:lang w:val="es-MX"/>
        </w:rPr>
      </w:pPr>
      <w:r w:rsidRPr="00E57A35">
        <w:rPr>
          <w:lang w:val="es-MX"/>
        </w:rPr>
        <w:lastRenderedPageBreak/>
        <w:t>Si.</w:t>
      </w:r>
    </w:p>
    <w:p w14:paraId="02E0C767" w14:textId="524F47FE" w:rsidR="00E57A35" w:rsidRDefault="00E57A35" w:rsidP="0098039F">
      <w:pPr>
        <w:spacing w:line="480" w:lineRule="auto"/>
        <w:rPr>
          <w:b/>
          <w:bCs/>
          <w:lang w:val="es-MX"/>
        </w:rPr>
      </w:pPr>
      <w:r w:rsidRPr="00E57A35">
        <w:rPr>
          <w:b/>
          <w:bCs/>
          <w:lang w:val="es-MX"/>
        </w:rPr>
        <w:t>Claro está cerca, puede refugiarse.</w:t>
      </w:r>
    </w:p>
    <w:p w14:paraId="2E93AD13" w14:textId="187442D7" w:rsidR="00E57A35" w:rsidRDefault="00A51AAA" w:rsidP="0098039F">
      <w:pPr>
        <w:spacing w:line="480" w:lineRule="auto"/>
        <w:rPr>
          <w:lang w:val="es-MX"/>
        </w:rPr>
      </w:pPr>
      <w:r w:rsidRPr="00A51AAA">
        <w:rPr>
          <w:lang w:val="es-MX"/>
        </w:rPr>
        <w:t>Pero como le digo no.</w:t>
      </w:r>
      <w:r>
        <w:rPr>
          <w:lang w:val="es-MX"/>
        </w:rPr>
        <w:t xml:space="preserve"> El Cusco no está proclive a </w:t>
      </w:r>
      <w:r w:rsidR="00DC6E31">
        <w:rPr>
          <w:lang w:val="es-MX"/>
        </w:rPr>
        <w:t xml:space="preserve">un terremoto que pueda apoyar, para que no haya muchos accidentes. </w:t>
      </w:r>
      <w:r w:rsidR="005F17A9">
        <w:rPr>
          <w:lang w:val="es-MX"/>
        </w:rPr>
        <w:t xml:space="preserve">Por eso esperaría que las autoridades traten de divulgar </w:t>
      </w:r>
      <w:r w:rsidR="00126B1C">
        <w:rPr>
          <w:lang w:val="es-MX"/>
        </w:rPr>
        <w:t>mas simulacros. Así como dicen no</w:t>
      </w:r>
      <w:r w:rsidR="00511A03">
        <w:rPr>
          <w:lang w:val="es-MX"/>
        </w:rPr>
        <w:t xml:space="preserve"> o también marchas de muchachos que con su juventud puedan apoyar </w:t>
      </w:r>
      <w:r w:rsidR="003A6E7F">
        <w:rPr>
          <w:lang w:val="es-MX"/>
        </w:rPr>
        <w:t xml:space="preserve">para que no estén en casa pue. Ese </w:t>
      </w:r>
      <w:proofErr w:type="spellStart"/>
      <w:r w:rsidR="003A6E7F">
        <w:rPr>
          <w:lang w:val="es-MX"/>
        </w:rPr>
        <w:t>seria</w:t>
      </w:r>
      <w:proofErr w:type="spellEnd"/>
      <w:r w:rsidR="003A6E7F">
        <w:rPr>
          <w:lang w:val="es-MX"/>
        </w:rPr>
        <w:t xml:space="preserve"> mi testimonio.</w:t>
      </w:r>
    </w:p>
    <w:p w14:paraId="6BBCF246" w14:textId="18D1DCEB" w:rsidR="003A6E7F" w:rsidRPr="003A6E7F" w:rsidRDefault="003A6E7F" w:rsidP="0098039F">
      <w:pPr>
        <w:spacing w:line="480" w:lineRule="auto"/>
        <w:rPr>
          <w:b/>
          <w:bCs/>
          <w:lang w:val="es-MX"/>
        </w:rPr>
      </w:pPr>
      <w:r w:rsidRPr="003A6E7F">
        <w:rPr>
          <w:b/>
          <w:bCs/>
          <w:lang w:val="es-MX"/>
        </w:rPr>
        <w:t>Eso sería todo.</w:t>
      </w:r>
    </w:p>
    <w:p w14:paraId="1E740E54" w14:textId="77777777" w:rsidR="00E57A35" w:rsidRPr="009161A7" w:rsidRDefault="00E57A35" w:rsidP="0098039F">
      <w:pPr>
        <w:spacing w:line="480" w:lineRule="auto"/>
        <w:rPr>
          <w:b/>
          <w:bCs/>
          <w:lang w:val="es-MX"/>
        </w:rPr>
      </w:pPr>
    </w:p>
    <w:p w14:paraId="5080F251" w14:textId="77777777" w:rsidR="00FB6DCB" w:rsidRPr="00ED7F7E" w:rsidRDefault="00FB6DCB" w:rsidP="0098039F">
      <w:pPr>
        <w:spacing w:line="480" w:lineRule="auto"/>
        <w:rPr>
          <w:lang w:val="es-MX"/>
        </w:rPr>
      </w:pPr>
    </w:p>
    <w:p w14:paraId="0EA572D5" w14:textId="77777777" w:rsidR="008C13FC" w:rsidRPr="00887B44" w:rsidRDefault="008C13FC" w:rsidP="0098039F">
      <w:pPr>
        <w:spacing w:line="480" w:lineRule="auto"/>
        <w:rPr>
          <w:lang w:val="es-MX"/>
        </w:rPr>
      </w:pPr>
    </w:p>
    <w:p w14:paraId="3D3F6202" w14:textId="77777777" w:rsidR="00A628E7" w:rsidRPr="00A628E7" w:rsidRDefault="00A628E7" w:rsidP="0098039F">
      <w:pPr>
        <w:spacing w:line="480" w:lineRule="auto"/>
        <w:rPr>
          <w:b/>
          <w:bCs/>
          <w:lang w:val="es-MX"/>
        </w:rPr>
      </w:pPr>
    </w:p>
    <w:p w14:paraId="4B994943" w14:textId="77777777" w:rsidR="00A628E7" w:rsidRPr="00BE4E8F" w:rsidRDefault="00A628E7" w:rsidP="0098039F">
      <w:pPr>
        <w:spacing w:line="480" w:lineRule="auto"/>
        <w:rPr>
          <w:lang w:val="es-MX"/>
        </w:rPr>
      </w:pPr>
    </w:p>
    <w:p w14:paraId="10D64C95" w14:textId="77777777" w:rsidR="0033590A" w:rsidRPr="005C39CB" w:rsidRDefault="0033590A" w:rsidP="0020337A">
      <w:pPr>
        <w:rPr>
          <w:b/>
          <w:bCs/>
          <w:lang w:val="es-MX"/>
        </w:rPr>
      </w:pPr>
    </w:p>
    <w:p w14:paraId="0557354D" w14:textId="44AFB1E1" w:rsidR="00214B2D" w:rsidRPr="000B6DF6" w:rsidRDefault="008F456E" w:rsidP="0020337A">
      <w:pPr>
        <w:rPr>
          <w:lang w:val="es-MX"/>
        </w:rPr>
      </w:pPr>
      <w:r w:rsidRPr="000B6DF6">
        <w:rPr>
          <w:lang w:val="es-MX"/>
        </w:rPr>
        <w:t xml:space="preserve"> </w:t>
      </w:r>
      <w:r w:rsidR="00814C51" w:rsidRPr="000B6DF6">
        <w:rPr>
          <w:lang w:val="es-MX"/>
        </w:rPr>
        <w:t xml:space="preserve"> </w:t>
      </w:r>
      <w:r w:rsidR="00710412" w:rsidRPr="000B6DF6">
        <w:rPr>
          <w:lang w:val="es-MX"/>
        </w:rPr>
        <w:t xml:space="preserve"> </w:t>
      </w:r>
    </w:p>
    <w:p w14:paraId="2D8E61B6" w14:textId="77777777" w:rsidR="000005FF" w:rsidRDefault="000005FF" w:rsidP="0020337A">
      <w:pPr>
        <w:rPr>
          <w:lang w:val="es-MX"/>
        </w:rPr>
      </w:pPr>
    </w:p>
    <w:p w14:paraId="29C9AE19" w14:textId="77777777" w:rsidR="000005FF" w:rsidRDefault="000005FF" w:rsidP="0020337A">
      <w:pPr>
        <w:rPr>
          <w:lang w:val="es-MX"/>
        </w:rPr>
      </w:pPr>
    </w:p>
    <w:p w14:paraId="0C02AD51" w14:textId="36642EAC" w:rsidR="00F564B0" w:rsidRPr="00785BE2" w:rsidRDefault="000005FF" w:rsidP="0020337A">
      <w:pPr>
        <w:rPr>
          <w:lang w:val="es-MX"/>
        </w:rPr>
      </w:pPr>
      <w:r>
        <w:rPr>
          <w:lang w:val="es-MX"/>
        </w:rPr>
        <w:t>23.38</w:t>
      </w:r>
      <w:r w:rsidR="004F0438">
        <w:rPr>
          <w:lang w:val="es-MX"/>
        </w:rPr>
        <w:t xml:space="preserve"> </w:t>
      </w:r>
      <w:r w:rsidR="002C6FA4">
        <w:rPr>
          <w:lang w:val="es-MX"/>
        </w:rPr>
        <w:t xml:space="preserve"> </w:t>
      </w:r>
      <w:r w:rsidR="00F564B0" w:rsidRPr="00785BE2">
        <w:rPr>
          <w:lang w:val="es-MX"/>
        </w:rPr>
        <w:t xml:space="preserve"> </w:t>
      </w:r>
    </w:p>
    <w:p w14:paraId="2B8C13B0" w14:textId="449CF526" w:rsidR="00050E6D" w:rsidRPr="00FE6A15" w:rsidRDefault="004D7DE8">
      <w:pPr>
        <w:rPr>
          <w:lang w:val="es-MX"/>
        </w:rPr>
      </w:pPr>
      <w:r w:rsidRPr="00FE6A15">
        <w:rPr>
          <w:lang w:val="es-MX"/>
        </w:rPr>
        <w:t xml:space="preserve"> </w:t>
      </w:r>
      <w:r w:rsidR="00674693" w:rsidRPr="00FE6A15">
        <w:rPr>
          <w:lang w:val="es-MX"/>
        </w:rPr>
        <w:t xml:space="preserve"> </w:t>
      </w:r>
      <w:r w:rsidR="008978C7" w:rsidRPr="00FE6A15">
        <w:rPr>
          <w:lang w:val="es-MX"/>
        </w:rPr>
        <w:t xml:space="preserve"> </w:t>
      </w:r>
      <w:r w:rsidR="000613F7" w:rsidRPr="00FE6A15">
        <w:rPr>
          <w:lang w:val="es-MX"/>
        </w:rPr>
        <w:t xml:space="preserve"> </w:t>
      </w:r>
      <w:r w:rsidR="00B13E33" w:rsidRPr="00FE6A15">
        <w:rPr>
          <w:lang w:val="es-MX"/>
        </w:rPr>
        <w:t xml:space="preserve"> </w:t>
      </w:r>
      <w:r w:rsidR="005074AE" w:rsidRPr="00FE6A15">
        <w:rPr>
          <w:lang w:val="es-MX"/>
        </w:rPr>
        <w:t xml:space="preserve"> </w:t>
      </w:r>
      <w:r w:rsidR="00277561" w:rsidRPr="00FE6A15">
        <w:rPr>
          <w:lang w:val="es-MX"/>
        </w:rPr>
        <w:t xml:space="preserve"> </w:t>
      </w:r>
      <w:r w:rsidR="00C57CA1" w:rsidRPr="00FE6A15">
        <w:rPr>
          <w:lang w:val="es-MX"/>
        </w:rPr>
        <w:t xml:space="preserve">  </w:t>
      </w:r>
      <w:r w:rsidR="008453A3" w:rsidRPr="00FE6A15">
        <w:rPr>
          <w:lang w:val="es-MX"/>
        </w:rPr>
        <w:t xml:space="preserve">   </w:t>
      </w:r>
      <w:r w:rsidR="00D47019" w:rsidRPr="00FE6A15">
        <w:rPr>
          <w:lang w:val="es-MX"/>
        </w:rPr>
        <w:t xml:space="preserve"> </w:t>
      </w:r>
      <w:r w:rsidR="00F82BBB" w:rsidRPr="00FE6A15">
        <w:rPr>
          <w:lang w:val="es-MX"/>
        </w:rPr>
        <w:t xml:space="preserve"> </w:t>
      </w:r>
      <w:r w:rsidR="00C067C6" w:rsidRPr="00FE6A15">
        <w:rPr>
          <w:lang w:val="es-MX"/>
        </w:rPr>
        <w:t xml:space="preserve"> </w:t>
      </w:r>
      <w:r w:rsidR="006F3CDB" w:rsidRPr="00FE6A15">
        <w:rPr>
          <w:lang w:val="es-MX"/>
        </w:rPr>
        <w:t xml:space="preserve"> </w:t>
      </w:r>
      <w:r w:rsidR="00397BD7" w:rsidRPr="00FE6A15">
        <w:rPr>
          <w:lang w:val="es-MX"/>
        </w:rPr>
        <w:t xml:space="preserve"> </w:t>
      </w:r>
      <w:r w:rsidR="00186B1F" w:rsidRPr="00FE6A15">
        <w:rPr>
          <w:lang w:val="es-MX"/>
        </w:rPr>
        <w:t xml:space="preserve"> </w:t>
      </w:r>
      <w:r w:rsidR="00E54728" w:rsidRPr="00FE6A15">
        <w:rPr>
          <w:lang w:val="es-MX"/>
        </w:rPr>
        <w:t xml:space="preserve"> </w:t>
      </w:r>
      <w:r w:rsidR="002772B6" w:rsidRPr="00FE6A15">
        <w:rPr>
          <w:lang w:val="es-MX"/>
        </w:rPr>
        <w:t xml:space="preserve">  </w:t>
      </w:r>
    </w:p>
    <w:sectPr w:rsidR="00050E6D" w:rsidRPr="00FE6A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93"/>
    <w:rsid w:val="000005FF"/>
    <w:rsid w:val="0000569B"/>
    <w:rsid w:val="00013A43"/>
    <w:rsid w:val="00017192"/>
    <w:rsid w:val="0001786D"/>
    <w:rsid w:val="000216D4"/>
    <w:rsid w:val="00021BA9"/>
    <w:rsid w:val="0002794E"/>
    <w:rsid w:val="00030435"/>
    <w:rsid w:val="00043A92"/>
    <w:rsid w:val="00050E6D"/>
    <w:rsid w:val="000613F7"/>
    <w:rsid w:val="000638B5"/>
    <w:rsid w:val="00077360"/>
    <w:rsid w:val="00086B6E"/>
    <w:rsid w:val="00092078"/>
    <w:rsid w:val="000B63AB"/>
    <w:rsid w:val="000B6DF6"/>
    <w:rsid w:val="000D434F"/>
    <w:rsid w:val="000D5E16"/>
    <w:rsid w:val="000E6228"/>
    <w:rsid w:val="000F1BC5"/>
    <w:rsid w:val="000F258D"/>
    <w:rsid w:val="000F49C3"/>
    <w:rsid w:val="00106CB2"/>
    <w:rsid w:val="00110955"/>
    <w:rsid w:val="0011199E"/>
    <w:rsid w:val="00116149"/>
    <w:rsid w:val="00123A12"/>
    <w:rsid w:val="00126B1C"/>
    <w:rsid w:val="00142B87"/>
    <w:rsid w:val="00155E49"/>
    <w:rsid w:val="00163C17"/>
    <w:rsid w:val="001772E9"/>
    <w:rsid w:val="001810D4"/>
    <w:rsid w:val="00186B1F"/>
    <w:rsid w:val="00197902"/>
    <w:rsid w:val="001A0F71"/>
    <w:rsid w:val="001A40F0"/>
    <w:rsid w:val="001B4C8F"/>
    <w:rsid w:val="001D31CF"/>
    <w:rsid w:val="001D7C57"/>
    <w:rsid w:val="0020337A"/>
    <w:rsid w:val="00211825"/>
    <w:rsid w:val="00214B2D"/>
    <w:rsid w:val="0022687D"/>
    <w:rsid w:val="00261C0E"/>
    <w:rsid w:val="002772B6"/>
    <w:rsid w:val="00277561"/>
    <w:rsid w:val="00286D74"/>
    <w:rsid w:val="00290F91"/>
    <w:rsid w:val="002943B0"/>
    <w:rsid w:val="00296CCA"/>
    <w:rsid w:val="002A2F4A"/>
    <w:rsid w:val="002A4F59"/>
    <w:rsid w:val="002C41CD"/>
    <w:rsid w:val="002C6FA4"/>
    <w:rsid w:val="002D0706"/>
    <w:rsid w:val="002E6BEC"/>
    <w:rsid w:val="00313A75"/>
    <w:rsid w:val="00322630"/>
    <w:rsid w:val="003241AC"/>
    <w:rsid w:val="003358E7"/>
    <w:rsid w:val="0033590A"/>
    <w:rsid w:val="00335973"/>
    <w:rsid w:val="00337076"/>
    <w:rsid w:val="00346C38"/>
    <w:rsid w:val="0035024C"/>
    <w:rsid w:val="00355221"/>
    <w:rsid w:val="00355A9F"/>
    <w:rsid w:val="00357BA0"/>
    <w:rsid w:val="00364972"/>
    <w:rsid w:val="003659B9"/>
    <w:rsid w:val="003744E9"/>
    <w:rsid w:val="00380342"/>
    <w:rsid w:val="00392BA6"/>
    <w:rsid w:val="00397BD7"/>
    <w:rsid w:val="003A6E7F"/>
    <w:rsid w:val="003D35DA"/>
    <w:rsid w:val="003D64C3"/>
    <w:rsid w:val="003E2737"/>
    <w:rsid w:val="003E52EB"/>
    <w:rsid w:val="003E5E5C"/>
    <w:rsid w:val="003F2A60"/>
    <w:rsid w:val="003F6F57"/>
    <w:rsid w:val="00404321"/>
    <w:rsid w:val="00411782"/>
    <w:rsid w:val="004251CC"/>
    <w:rsid w:val="00425827"/>
    <w:rsid w:val="004336D9"/>
    <w:rsid w:val="004405A3"/>
    <w:rsid w:val="004434C1"/>
    <w:rsid w:val="00452399"/>
    <w:rsid w:val="00456450"/>
    <w:rsid w:val="00457232"/>
    <w:rsid w:val="00463EF8"/>
    <w:rsid w:val="00464E0B"/>
    <w:rsid w:val="0047786B"/>
    <w:rsid w:val="00481C42"/>
    <w:rsid w:val="00486456"/>
    <w:rsid w:val="004A28B8"/>
    <w:rsid w:val="004A6EA3"/>
    <w:rsid w:val="004C10F2"/>
    <w:rsid w:val="004C6282"/>
    <w:rsid w:val="004D257B"/>
    <w:rsid w:val="004D7DE8"/>
    <w:rsid w:val="004E157D"/>
    <w:rsid w:val="004E4792"/>
    <w:rsid w:val="004F0438"/>
    <w:rsid w:val="004F0DC9"/>
    <w:rsid w:val="004F2FC1"/>
    <w:rsid w:val="005074AE"/>
    <w:rsid w:val="00511A03"/>
    <w:rsid w:val="00516359"/>
    <w:rsid w:val="00542AFD"/>
    <w:rsid w:val="00545F4A"/>
    <w:rsid w:val="00547EE8"/>
    <w:rsid w:val="005579C2"/>
    <w:rsid w:val="00562550"/>
    <w:rsid w:val="00566482"/>
    <w:rsid w:val="00571786"/>
    <w:rsid w:val="00571A7B"/>
    <w:rsid w:val="00591428"/>
    <w:rsid w:val="0059711E"/>
    <w:rsid w:val="005A6152"/>
    <w:rsid w:val="005C39CB"/>
    <w:rsid w:val="005F16E3"/>
    <w:rsid w:val="005F17A9"/>
    <w:rsid w:val="005F2815"/>
    <w:rsid w:val="0060297B"/>
    <w:rsid w:val="006276CE"/>
    <w:rsid w:val="00640083"/>
    <w:rsid w:val="00674693"/>
    <w:rsid w:val="00693B81"/>
    <w:rsid w:val="006946B3"/>
    <w:rsid w:val="00695A97"/>
    <w:rsid w:val="006A1ECA"/>
    <w:rsid w:val="006B0AFB"/>
    <w:rsid w:val="006B269A"/>
    <w:rsid w:val="006B38AD"/>
    <w:rsid w:val="006B557D"/>
    <w:rsid w:val="006C5E2E"/>
    <w:rsid w:val="006C6F7F"/>
    <w:rsid w:val="006C6FBE"/>
    <w:rsid w:val="006F3CDB"/>
    <w:rsid w:val="00710412"/>
    <w:rsid w:val="007142BD"/>
    <w:rsid w:val="00722813"/>
    <w:rsid w:val="00724A4D"/>
    <w:rsid w:val="007319CC"/>
    <w:rsid w:val="00745C65"/>
    <w:rsid w:val="00746659"/>
    <w:rsid w:val="0074715D"/>
    <w:rsid w:val="00751E20"/>
    <w:rsid w:val="00754A09"/>
    <w:rsid w:val="00757B20"/>
    <w:rsid w:val="00766201"/>
    <w:rsid w:val="00770F68"/>
    <w:rsid w:val="00781D00"/>
    <w:rsid w:val="00785BE2"/>
    <w:rsid w:val="007917F4"/>
    <w:rsid w:val="007C09C6"/>
    <w:rsid w:val="007E0EF2"/>
    <w:rsid w:val="007E5FF2"/>
    <w:rsid w:val="0080073E"/>
    <w:rsid w:val="00801DDC"/>
    <w:rsid w:val="00806C2D"/>
    <w:rsid w:val="008100A8"/>
    <w:rsid w:val="00814C51"/>
    <w:rsid w:val="00820B3C"/>
    <w:rsid w:val="00833849"/>
    <w:rsid w:val="00842785"/>
    <w:rsid w:val="008453A3"/>
    <w:rsid w:val="008456CE"/>
    <w:rsid w:val="00846440"/>
    <w:rsid w:val="00860316"/>
    <w:rsid w:val="0086072F"/>
    <w:rsid w:val="00861F62"/>
    <w:rsid w:val="00864678"/>
    <w:rsid w:val="008725D8"/>
    <w:rsid w:val="00881A9B"/>
    <w:rsid w:val="008843BC"/>
    <w:rsid w:val="00886360"/>
    <w:rsid w:val="00887B44"/>
    <w:rsid w:val="00890657"/>
    <w:rsid w:val="00891564"/>
    <w:rsid w:val="00895664"/>
    <w:rsid w:val="008978C7"/>
    <w:rsid w:val="008C13FC"/>
    <w:rsid w:val="008C307C"/>
    <w:rsid w:val="008C4A3E"/>
    <w:rsid w:val="008C5110"/>
    <w:rsid w:val="008C7178"/>
    <w:rsid w:val="008D6B9C"/>
    <w:rsid w:val="008F36D1"/>
    <w:rsid w:val="008F456E"/>
    <w:rsid w:val="008F59A5"/>
    <w:rsid w:val="009161A7"/>
    <w:rsid w:val="00917BC1"/>
    <w:rsid w:val="00920866"/>
    <w:rsid w:val="009456B4"/>
    <w:rsid w:val="00950443"/>
    <w:rsid w:val="00952432"/>
    <w:rsid w:val="00960748"/>
    <w:rsid w:val="00966EB4"/>
    <w:rsid w:val="00972595"/>
    <w:rsid w:val="00972B2F"/>
    <w:rsid w:val="0098039F"/>
    <w:rsid w:val="009873F9"/>
    <w:rsid w:val="009974B1"/>
    <w:rsid w:val="009B393D"/>
    <w:rsid w:val="009C1D4B"/>
    <w:rsid w:val="009D2C70"/>
    <w:rsid w:val="009F161E"/>
    <w:rsid w:val="009F51E0"/>
    <w:rsid w:val="009F538E"/>
    <w:rsid w:val="009F59D9"/>
    <w:rsid w:val="009F765F"/>
    <w:rsid w:val="00A0290E"/>
    <w:rsid w:val="00A06C16"/>
    <w:rsid w:val="00A127DE"/>
    <w:rsid w:val="00A25A14"/>
    <w:rsid w:val="00A41C9B"/>
    <w:rsid w:val="00A4371F"/>
    <w:rsid w:val="00A47C12"/>
    <w:rsid w:val="00A51AAA"/>
    <w:rsid w:val="00A6013D"/>
    <w:rsid w:val="00A628E7"/>
    <w:rsid w:val="00A774FF"/>
    <w:rsid w:val="00A845B5"/>
    <w:rsid w:val="00A91499"/>
    <w:rsid w:val="00A91570"/>
    <w:rsid w:val="00A926A5"/>
    <w:rsid w:val="00A96B5C"/>
    <w:rsid w:val="00AB6CA2"/>
    <w:rsid w:val="00AC733E"/>
    <w:rsid w:val="00AE1343"/>
    <w:rsid w:val="00AE34FE"/>
    <w:rsid w:val="00AF2CD1"/>
    <w:rsid w:val="00AF3383"/>
    <w:rsid w:val="00AF3CD2"/>
    <w:rsid w:val="00B13BF0"/>
    <w:rsid w:val="00B13E33"/>
    <w:rsid w:val="00B17597"/>
    <w:rsid w:val="00B241CF"/>
    <w:rsid w:val="00B320B2"/>
    <w:rsid w:val="00B457C1"/>
    <w:rsid w:val="00B5735C"/>
    <w:rsid w:val="00B77786"/>
    <w:rsid w:val="00B87417"/>
    <w:rsid w:val="00B93D6F"/>
    <w:rsid w:val="00BB1F3A"/>
    <w:rsid w:val="00BB34CD"/>
    <w:rsid w:val="00BB7265"/>
    <w:rsid w:val="00BC6B83"/>
    <w:rsid w:val="00BE4E8F"/>
    <w:rsid w:val="00BE57CF"/>
    <w:rsid w:val="00BF266E"/>
    <w:rsid w:val="00BF4F70"/>
    <w:rsid w:val="00C067C6"/>
    <w:rsid w:val="00C16233"/>
    <w:rsid w:val="00C206BE"/>
    <w:rsid w:val="00C236DB"/>
    <w:rsid w:val="00C26145"/>
    <w:rsid w:val="00C428D0"/>
    <w:rsid w:val="00C57CA1"/>
    <w:rsid w:val="00C6486D"/>
    <w:rsid w:val="00C6491A"/>
    <w:rsid w:val="00C66ADC"/>
    <w:rsid w:val="00C9241D"/>
    <w:rsid w:val="00C94D81"/>
    <w:rsid w:val="00C95893"/>
    <w:rsid w:val="00C97A73"/>
    <w:rsid w:val="00CA28B4"/>
    <w:rsid w:val="00CA5133"/>
    <w:rsid w:val="00CB0210"/>
    <w:rsid w:val="00CC5BA0"/>
    <w:rsid w:val="00CE06EE"/>
    <w:rsid w:val="00CE5CAE"/>
    <w:rsid w:val="00CE7906"/>
    <w:rsid w:val="00CF4592"/>
    <w:rsid w:val="00CF46E1"/>
    <w:rsid w:val="00D00058"/>
    <w:rsid w:val="00D1096D"/>
    <w:rsid w:val="00D254C6"/>
    <w:rsid w:val="00D27032"/>
    <w:rsid w:val="00D41057"/>
    <w:rsid w:val="00D41179"/>
    <w:rsid w:val="00D4467A"/>
    <w:rsid w:val="00D47019"/>
    <w:rsid w:val="00D50E4C"/>
    <w:rsid w:val="00D56222"/>
    <w:rsid w:val="00D57667"/>
    <w:rsid w:val="00D70014"/>
    <w:rsid w:val="00D74965"/>
    <w:rsid w:val="00D83F8E"/>
    <w:rsid w:val="00D906CA"/>
    <w:rsid w:val="00DA075C"/>
    <w:rsid w:val="00DA1A8F"/>
    <w:rsid w:val="00DA5DC5"/>
    <w:rsid w:val="00DB25F8"/>
    <w:rsid w:val="00DC270A"/>
    <w:rsid w:val="00DC6E31"/>
    <w:rsid w:val="00DF295A"/>
    <w:rsid w:val="00E048F9"/>
    <w:rsid w:val="00E06F4E"/>
    <w:rsid w:val="00E10E61"/>
    <w:rsid w:val="00E17393"/>
    <w:rsid w:val="00E27DC5"/>
    <w:rsid w:val="00E32E70"/>
    <w:rsid w:val="00E41F24"/>
    <w:rsid w:val="00E44DA1"/>
    <w:rsid w:val="00E45E16"/>
    <w:rsid w:val="00E54728"/>
    <w:rsid w:val="00E54DFF"/>
    <w:rsid w:val="00E554E1"/>
    <w:rsid w:val="00E57A35"/>
    <w:rsid w:val="00E67486"/>
    <w:rsid w:val="00E77861"/>
    <w:rsid w:val="00E94CA7"/>
    <w:rsid w:val="00EA54CF"/>
    <w:rsid w:val="00ED5FD6"/>
    <w:rsid w:val="00ED7908"/>
    <w:rsid w:val="00ED7F7E"/>
    <w:rsid w:val="00EE6F04"/>
    <w:rsid w:val="00EE72A5"/>
    <w:rsid w:val="00EF774E"/>
    <w:rsid w:val="00EF7CA0"/>
    <w:rsid w:val="00F02516"/>
    <w:rsid w:val="00F10D73"/>
    <w:rsid w:val="00F122D6"/>
    <w:rsid w:val="00F30EF7"/>
    <w:rsid w:val="00F35A44"/>
    <w:rsid w:val="00F422BD"/>
    <w:rsid w:val="00F43097"/>
    <w:rsid w:val="00F46AA8"/>
    <w:rsid w:val="00F51930"/>
    <w:rsid w:val="00F564B0"/>
    <w:rsid w:val="00F66390"/>
    <w:rsid w:val="00F82BBB"/>
    <w:rsid w:val="00F83F50"/>
    <w:rsid w:val="00F93630"/>
    <w:rsid w:val="00F93A11"/>
    <w:rsid w:val="00FB6DCB"/>
    <w:rsid w:val="00FC5308"/>
    <w:rsid w:val="00FD555B"/>
    <w:rsid w:val="00FE6A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D277"/>
  <w15:chartTrackingRefBased/>
  <w15:docId w15:val="{B0F66412-EE78-41E2-8443-4746B3F1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7</Pages>
  <Words>2482</Words>
  <Characters>13654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Alexander Lacuta Quispe</dc:creator>
  <cp:keywords/>
  <dc:description/>
  <cp:lastModifiedBy>Fredy Alexander Lacuta Quispe</cp:lastModifiedBy>
  <cp:revision>343</cp:revision>
  <dcterms:created xsi:type="dcterms:W3CDTF">2024-05-13T13:24:00Z</dcterms:created>
  <dcterms:modified xsi:type="dcterms:W3CDTF">2024-05-14T10:37:00Z</dcterms:modified>
</cp:coreProperties>
</file>